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5F954" w14:textId="1CCCED97" w:rsidR="009F3BCD" w:rsidRDefault="009774C1" w:rsidP="000A087D">
      <w:pPr>
        <w:jc w:val="center"/>
        <w:rPr>
          <w:b/>
          <w:sz w:val="32"/>
          <w:szCs w:val="32"/>
        </w:rPr>
      </w:pPr>
      <w:bookmarkStart w:id="0" w:name="_GoBack"/>
      <w:bookmarkEnd w:id="0"/>
      <w:r>
        <w:rPr>
          <w:rFonts w:ascii="Arial" w:hAnsi="Arial" w:cs="Arial"/>
          <w:noProof/>
          <w:color w:val="0000C0"/>
          <w:sz w:val="20"/>
        </w:rPr>
        <w:drawing>
          <wp:inline distT="0" distB="0" distL="0" distR="0" wp14:anchorId="172E71FC" wp14:editId="6C9B4C59">
            <wp:extent cx="923925" cy="914400"/>
            <wp:effectExtent l="0" t="0" r="0" b="0"/>
            <wp:docPr id="1" name="Picture 1" descr="COIrgblogowe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Irgblogoweb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DFAF217" w14:textId="5D613894" w:rsidR="000A087D" w:rsidRPr="000A087D" w:rsidRDefault="000A087D" w:rsidP="000A087D">
      <w:pPr>
        <w:jc w:val="center"/>
        <w:rPr>
          <w:b/>
          <w:sz w:val="32"/>
          <w:szCs w:val="32"/>
        </w:rPr>
      </w:pPr>
      <w:r w:rsidRPr="000A087D">
        <w:rPr>
          <w:b/>
          <w:sz w:val="32"/>
          <w:szCs w:val="32"/>
        </w:rPr>
        <w:t>REQUEST FOR PROPOSAL</w:t>
      </w:r>
      <w:r w:rsidR="00496493">
        <w:rPr>
          <w:b/>
          <w:sz w:val="32"/>
          <w:szCs w:val="32"/>
        </w:rPr>
        <w:t xml:space="preserve"> for</w:t>
      </w:r>
    </w:p>
    <w:p w14:paraId="7F264FD1" w14:textId="77777777" w:rsidR="000A087D" w:rsidRPr="000A087D" w:rsidRDefault="000A087D" w:rsidP="000D30D1">
      <w:pPr>
        <w:pBdr>
          <w:top w:val="single" w:sz="4" w:space="1" w:color="auto"/>
          <w:left w:val="single" w:sz="4" w:space="4" w:color="auto"/>
          <w:bottom w:val="single" w:sz="4" w:space="1" w:color="auto"/>
          <w:right w:val="single" w:sz="4" w:space="4" w:color="auto"/>
        </w:pBdr>
        <w:jc w:val="center"/>
        <w:rPr>
          <w:rFonts w:eastAsiaTheme="majorEastAsia"/>
          <w:b/>
          <w:sz w:val="32"/>
          <w:szCs w:val="32"/>
        </w:rPr>
      </w:pPr>
      <w:r w:rsidRPr="000A087D">
        <w:rPr>
          <w:rFonts w:eastAsiaTheme="majorEastAsia"/>
          <w:b/>
          <w:sz w:val="32"/>
          <w:szCs w:val="32"/>
        </w:rPr>
        <w:t>CAD</w:t>
      </w:r>
      <w:r>
        <w:rPr>
          <w:rFonts w:eastAsiaTheme="majorEastAsia"/>
          <w:b/>
          <w:sz w:val="32"/>
          <w:szCs w:val="32"/>
        </w:rPr>
        <w:t>,</w:t>
      </w:r>
      <w:r w:rsidRPr="000A087D">
        <w:rPr>
          <w:rFonts w:eastAsiaTheme="majorEastAsia"/>
          <w:b/>
          <w:sz w:val="32"/>
          <w:szCs w:val="32"/>
        </w:rPr>
        <w:t xml:space="preserve"> RMS and Mobile Replacement Project</w:t>
      </w:r>
    </w:p>
    <w:p w14:paraId="1C377ABE" w14:textId="77777777" w:rsidR="009F2281" w:rsidRPr="000A087D" w:rsidRDefault="009F2281" w:rsidP="00566CE5">
      <w:pPr>
        <w:pStyle w:val="NoSpacing"/>
        <w:ind w:right="720"/>
        <w:rPr>
          <w:sz w:val="28"/>
          <w:szCs w:val="28"/>
        </w:rPr>
      </w:pPr>
    </w:p>
    <w:p w14:paraId="6324C46A" w14:textId="77777777" w:rsidR="00EC7B72" w:rsidRDefault="00EC7B72" w:rsidP="00EC48AF">
      <w:pPr>
        <w:jc w:val="center"/>
      </w:pPr>
    </w:p>
    <w:p w14:paraId="3CF3EF31" w14:textId="243A120C" w:rsidR="00EC48AF" w:rsidRDefault="00E55763" w:rsidP="00EC48AF">
      <w:pPr>
        <w:pStyle w:val="Title"/>
        <w:rPr>
          <w:rFonts w:asciiTheme="minorHAnsi" w:hAnsiTheme="minorHAnsi"/>
          <w:sz w:val="44"/>
          <w:szCs w:val="44"/>
        </w:rPr>
      </w:pPr>
      <w:r>
        <w:rPr>
          <w:rFonts w:asciiTheme="minorHAnsi" w:hAnsiTheme="minorHAnsi"/>
          <w:sz w:val="44"/>
          <w:szCs w:val="44"/>
        </w:rPr>
        <w:t>ATTACHMENT I</w:t>
      </w:r>
    </w:p>
    <w:p w14:paraId="3589CFF1" w14:textId="68D07310" w:rsidR="00EC48AF" w:rsidRDefault="00EC48AF" w:rsidP="00EC48AF">
      <w:pPr>
        <w:pStyle w:val="Title"/>
        <w:rPr>
          <w:rFonts w:asciiTheme="minorHAnsi" w:hAnsiTheme="minorHAnsi"/>
          <w:sz w:val="44"/>
          <w:szCs w:val="44"/>
        </w:rPr>
      </w:pPr>
    </w:p>
    <w:p w14:paraId="17061A74" w14:textId="7D84C189" w:rsidR="00EC48AF" w:rsidRPr="00EC48AF" w:rsidRDefault="00E55763" w:rsidP="00B82C23">
      <w:pPr>
        <w:pStyle w:val="Title"/>
        <w:rPr>
          <w:rFonts w:asciiTheme="minorHAnsi" w:hAnsiTheme="minorHAnsi"/>
          <w:sz w:val="44"/>
          <w:szCs w:val="44"/>
        </w:rPr>
        <w:sectPr w:rsidR="00EC48AF" w:rsidRPr="00EC48AF" w:rsidSect="00267E7B">
          <w:headerReference w:type="default" r:id="rId12"/>
          <w:footerReference w:type="default" r:id="rId13"/>
          <w:pgSz w:w="12240" w:h="15840" w:code="1"/>
          <w:pgMar w:top="720" w:right="720" w:bottom="720" w:left="720" w:header="86"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26"/>
        </w:sectPr>
      </w:pPr>
      <w:r>
        <w:rPr>
          <w:rFonts w:asciiTheme="minorHAnsi" w:hAnsiTheme="minorHAnsi"/>
          <w:sz w:val="44"/>
          <w:szCs w:val="44"/>
        </w:rPr>
        <w:t>SCOPE OF SERVICES</w:t>
      </w:r>
    </w:p>
    <w:bookmarkStart w:id="5" w:name="_Toc409014234" w:displacedByCustomXml="next"/>
    <w:sdt>
      <w:sdtPr>
        <w:rPr>
          <w:rFonts w:asciiTheme="minorHAnsi" w:eastAsia="Times New Roman" w:hAnsiTheme="minorHAnsi" w:cs="Times New Roman"/>
          <w:bCs w:val="0"/>
          <w:caps w:val="0"/>
          <w:noProof/>
          <w:sz w:val="24"/>
          <w:szCs w:val="22"/>
          <w:lang w:eastAsia="en-US"/>
        </w:rPr>
        <w:id w:val="26310786"/>
        <w:docPartObj>
          <w:docPartGallery w:val="Table of Contents"/>
          <w:docPartUnique/>
        </w:docPartObj>
      </w:sdtPr>
      <w:sdtEndPr>
        <w:rPr>
          <w:rFonts w:asciiTheme="majorHAnsi" w:eastAsiaTheme="minorEastAsia" w:hAnsiTheme="majorHAnsi" w:cstheme="minorBidi"/>
          <w:szCs w:val="24"/>
        </w:rPr>
      </w:sdtEndPr>
      <w:sdtContent>
        <w:p w14:paraId="60319BFF" w14:textId="77777777" w:rsidR="000720CE" w:rsidRPr="006A7FE2" w:rsidRDefault="000720CE" w:rsidP="00FB2501">
          <w:pPr>
            <w:pStyle w:val="TOCHeading"/>
          </w:pPr>
          <w:r w:rsidRPr="000A087D">
            <w:t>TABLE OF Contents</w:t>
          </w:r>
        </w:p>
        <w:p w14:paraId="6CA95E96" w14:textId="452EA8D9" w:rsidR="00EE1C7D" w:rsidRDefault="00517F79">
          <w:pPr>
            <w:pStyle w:val="TOC1"/>
            <w:rPr>
              <w:rFonts w:asciiTheme="minorHAnsi" w:eastAsiaTheme="minorEastAsia" w:hAnsiTheme="minorHAnsi" w:cstheme="minorBidi"/>
              <w:b w:val="0"/>
              <w:sz w:val="22"/>
              <w:szCs w:val="22"/>
            </w:rPr>
          </w:pPr>
          <w:r w:rsidRPr="006A7FE2">
            <w:rPr>
              <w:szCs w:val="32"/>
            </w:rPr>
            <w:fldChar w:fldCharType="begin"/>
          </w:r>
          <w:r w:rsidR="000720CE" w:rsidRPr="006A7FE2">
            <w:rPr>
              <w:szCs w:val="32"/>
            </w:rPr>
            <w:instrText xml:space="preserve"> TOC \o "1-3" \h \z \u </w:instrText>
          </w:r>
          <w:r w:rsidRPr="006A7FE2">
            <w:rPr>
              <w:szCs w:val="32"/>
            </w:rPr>
            <w:fldChar w:fldCharType="separate"/>
          </w:r>
          <w:hyperlink w:anchor="_Toc1324299" w:history="1">
            <w:r w:rsidR="00EE1C7D" w:rsidRPr="003478C5">
              <w:rPr>
                <w:rStyle w:val="Hyperlink"/>
              </w:rPr>
              <w:t>1</w:t>
            </w:r>
            <w:r w:rsidR="00EE1C7D">
              <w:rPr>
                <w:rFonts w:asciiTheme="minorHAnsi" w:eastAsiaTheme="minorEastAsia" w:hAnsiTheme="minorHAnsi" w:cstheme="minorBidi"/>
                <w:b w:val="0"/>
                <w:sz w:val="22"/>
                <w:szCs w:val="22"/>
              </w:rPr>
              <w:tab/>
            </w:r>
            <w:r w:rsidR="00EE1C7D" w:rsidRPr="003478C5">
              <w:rPr>
                <w:rStyle w:val="Hyperlink"/>
              </w:rPr>
              <w:t>SCOPE OF SERVICES</w:t>
            </w:r>
            <w:r w:rsidR="00EE1C7D">
              <w:rPr>
                <w:webHidden/>
              </w:rPr>
              <w:tab/>
            </w:r>
            <w:r w:rsidR="00EE1C7D">
              <w:rPr>
                <w:webHidden/>
              </w:rPr>
              <w:fldChar w:fldCharType="begin"/>
            </w:r>
            <w:r w:rsidR="00EE1C7D">
              <w:rPr>
                <w:webHidden/>
              </w:rPr>
              <w:instrText xml:space="preserve"> PAGEREF _Toc1324299 \h </w:instrText>
            </w:r>
            <w:r w:rsidR="00EE1C7D">
              <w:rPr>
                <w:webHidden/>
              </w:rPr>
            </w:r>
            <w:r w:rsidR="00EE1C7D">
              <w:rPr>
                <w:webHidden/>
              </w:rPr>
              <w:fldChar w:fldCharType="separate"/>
            </w:r>
            <w:r w:rsidR="00EE1C7D">
              <w:rPr>
                <w:webHidden/>
              </w:rPr>
              <w:t>1</w:t>
            </w:r>
            <w:r w:rsidR="00EE1C7D">
              <w:rPr>
                <w:webHidden/>
              </w:rPr>
              <w:fldChar w:fldCharType="end"/>
            </w:r>
          </w:hyperlink>
        </w:p>
        <w:p w14:paraId="389E996D" w14:textId="7AD84C5D" w:rsidR="00EE1C7D" w:rsidRDefault="00E3356A">
          <w:pPr>
            <w:pStyle w:val="TOC2"/>
            <w:rPr>
              <w:rFonts w:asciiTheme="minorHAnsi" w:hAnsiTheme="minorHAnsi"/>
              <w:b w:val="0"/>
              <w:sz w:val="22"/>
              <w:szCs w:val="22"/>
            </w:rPr>
          </w:pPr>
          <w:hyperlink w:anchor="_Toc1324300" w:history="1">
            <w:r w:rsidR="00EE1C7D" w:rsidRPr="003478C5">
              <w:rPr>
                <w:rStyle w:val="Hyperlink"/>
              </w:rPr>
              <w:t>1.1</w:t>
            </w:r>
            <w:r w:rsidR="00EE1C7D">
              <w:rPr>
                <w:rFonts w:asciiTheme="minorHAnsi" w:hAnsiTheme="minorHAnsi"/>
                <w:b w:val="0"/>
                <w:sz w:val="22"/>
                <w:szCs w:val="22"/>
              </w:rPr>
              <w:tab/>
            </w:r>
            <w:r w:rsidR="00EE1C7D" w:rsidRPr="003478C5">
              <w:rPr>
                <w:rStyle w:val="Hyperlink"/>
              </w:rPr>
              <w:t>Background Information</w:t>
            </w:r>
            <w:r w:rsidR="00EE1C7D">
              <w:rPr>
                <w:webHidden/>
              </w:rPr>
              <w:tab/>
            </w:r>
            <w:r w:rsidR="00EE1C7D">
              <w:rPr>
                <w:webHidden/>
              </w:rPr>
              <w:fldChar w:fldCharType="begin"/>
            </w:r>
            <w:r w:rsidR="00EE1C7D">
              <w:rPr>
                <w:webHidden/>
              </w:rPr>
              <w:instrText xml:space="preserve"> PAGEREF _Toc1324300 \h </w:instrText>
            </w:r>
            <w:r w:rsidR="00EE1C7D">
              <w:rPr>
                <w:webHidden/>
              </w:rPr>
            </w:r>
            <w:r w:rsidR="00EE1C7D">
              <w:rPr>
                <w:webHidden/>
              </w:rPr>
              <w:fldChar w:fldCharType="separate"/>
            </w:r>
            <w:r w:rsidR="00EE1C7D">
              <w:rPr>
                <w:webHidden/>
              </w:rPr>
              <w:t>1</w:t>
            </w:r>
            <w:r w:rsidR="00EE1C7D">
              <w:rPr>
                <w:webHidden/>
              </w:rPr>
              <w:fldChar w:fldCharType="end"/>
            </w:r>
          </w:hyperlink>
        </w:p>
        <w:p w14:paraId="3770CB08" w14:textId="3B76E59D" w:rsidR="00EE1C7D" w:rsidRDefault="00E3356A">
          <w:pPr>
            <w:pStyle w:val="TOC3"/>
            <w:rPr>
              <w:rFonts w:asciiTheme="minorHAnsi" w:hAnsiTheme="minorHAnsi"/>
              <w:b w:val="0"/>
              <w:sz w:val="22"/>
              <w:szCs w:val="22"/>
            </w:rPr>
          </w:pPr>
          <w:hyperlink w:anchor="_Toc1324301" w:history="1">
            <w:r w:rsidR="00EE1C7D" w:rsidRPr="003478C5">
              <w:rPr>
                <w:rStyle w:val="Hyperlink"/>
              </w:rPr>
              <w:t>1.1.1</w:t>
            </w:r>
            <w:r w:rsidR="00EE1C7D">
              <w:rPr>
                <w:rFonts w:asciiTheme="minorHAnsi" w:hAnsiTheme="minorHAnsi"/>
                <w:b w:val="0"/>
                <w:sz w:val="22"/>
                <w:szCs w:val="22"/>
              </w:rPr>
              <w:tab/>
            </w:r>
            <w:r w:rsidR="00EE1C7D" w:rsidRPr="003478C5">
              <w:rPr>
                <w:rStyle w:val="Hyperlink"/>
              </w:rPr>
              <w:t>The Community</w:t>
            </w:r>
            <w:r w:rsidR="00EE1C7D">
              <w:rPr>
                <w:webHidden/>
              </w:rPr>
              <w:tab/>
            </w:r>
            <w:r w:rsidR="00EE1C7D">
              <w:rPr>
                <w:webHidden/>
              </w:rPr>
              <w:fldChar w:fldCharType="begin"/>
            </w:r>
            <w:r w:rsidR="00EE1C7D">
              <w:rPr>
                <w:webHidden/>
              </w:rPr>
              <w:instrText xml:space="preserve"> PAGEREF _Toc1324301 \h </w:instrText>
            </w:r>
            <w:r w:rsidR="00EE1C7D">
              <w:rPr>
                <w:webHidden/>
              </w:rPr>
            </w:r>
            <w:r w:rsidR="00EE1C7D">
              <w:rPr>
                <w:webHidden/>
              </w:rPr>
              <w:fldChar w:fldCharType="separate"/>
            </w:r>
            <w:r w:rsidR="00EE1C7D">
              <w:rPr>
                <w:webHidden/>
              </w:rPr>
              <w:t>1</w:t>
            </w:r>
            <w:r w:rsidR="00EE1C7D">
              <w:rPr>
                <w:webHidden/>
              </w:rPr>
              <w:fldChar w:fldCharType="end"/>
            </w:r>
          </w:hyperlink>
        </w:p>
        <w:p w14:paraId="7D29C2FA" w14:textId="4638CB9F" w:rsidR="00EE1C7D" w:rsidRDefault="00E3356A">
          <w:pPr>
            <w:pStyle w:val="TOC3"/>
            <w:rPr>
              <w:rFonts w:asciiTheme="minorHAnsi" w:hAnsiTheme="minorHAnsi"/>
              <w:b w:val="0"/>
              <w:sz w:val="22"/>
              <w:szCs w:val="22"/>
            </w:rPr>
          </w:pPr>
          <w:hyperlink w:anchor="_Toc1324302" w:history="1">
            <w:r w:rsidR="00EE1C7D" w:rsidRPr="003478C5">
              <w:rPr>
                <w:rStyle w:val="Hyperlink"/>
              </w:rPr>
              <w:t>1.1.2</w:t>
            </w:r>
            <w:r w:rsidR="00EE1C7D">
              <w:rPr>
                <w:rFonts w:asciiTheme="minorHAnsi" w:hAnsiTheme="minorHAnsi"/>
                <w:b w:val="0"/>
                <w:sz w:val="22"/>
                <w:szCs w:val="22"/>
              </w:rPr>
              <w:tab/>
            </w:r>
            <w:r w:rsidR="00EE1C7D" w:rsidRPr="003478C5">
              <w:rPr>
                <w:rStyle w:val="Hyperlink"/>
              </w:rPr>
              <w:t>Sizing Information Summary</w:t>
            </w:r>
            <w:r w:rsidR="00EE1C7D">
              <w:rPr>
                <w:webHidden/>
              </w:rPr>
              <w:tab/>
            </w:r>
            <w:r w:rsidR="00EE1C7D">
              <w:rPr>
                <w:webHidden/>
              </w:rPr>
              <w:fldChar w:fldCharType="begin"/>
            </w:r>
            <w:r w:rsidR="00EE1C7D">
              <w:rPr>
                <w:webHidden/>
              </w:rPr>
              <w:instrText xml:space="preserve"> PAGEREF _Toc1324302 \h </w:instrText>
            </w:r>
            <w:r w:rsidR="00EE1C7D">
              <w:rPr>
                <w:webHidden/>
              </w:rPr>
            </w:r>
            <w:r w:rsidR="00EE1C7D">
              <w:rPr>
                <w:webHidden/>
              </w:rPr>
              <w:fldChar w:fldCharType="separate"/>
            </w:r>
            <w:r w:rsidR="00EE1C7D">
              <w:rPr>
                <w:webHidden/>
              </w:rPr>
              <w:t>1</w:t>
            </w:r>
            <w:r w:rsidR="00EE1C7D">
              <w:rPr>
                <w:webHidden/>
              </w:rPr>
              <w:fldChar w:fldCharType="end"/>
            </w:r>
          </w:hyperlink>
        </w:p>
        <w:p w14:paraId="4629DF31" w14:textId="0A190629" w:rsidR="00EE1C7D" w:rsidRDefault="00E3356A">
          <w:pPr>
            <w:pStyle w:val="TOC3"/>
            <w:rPr>
              <w:rFonts w:asciiTheme="minorHAnsi" w:hAnsiTheme="minorHAnsi"/>
              <w:b w:val="0"/>
              <w:sz w:val="22"/>
              <w:szCs w:val="22"/>
            </w:rPr>
          </w:pPr>
          <w:hyperlink w:anchor="_Toc1324303" w:history="1">
            <w:r w:rsidR="00EE1C7D" w:rsidRPr="003478C5">
              <w:rPr>
                <w:rStyle w:val="Hyperlink"/>
              </w:rPr>
              <w:t>1.1.3</w:t>
            </w:r>
            <w:r w:rsidR="00EE1C7D">
              <w:rPr>
                <w:rFonts w:asciiTheme="minorHAnsi" w:hAnsiTheme="minorHAnsi"/>
                <w:b w:val="0"/>
                <w:sz w:val="22"/>
                <w:szCs w:val="22"/>
              </w:rPr>
              <w:tab/>
            </w:r>
            <w:r w:rsidR="00EE1C7D" w:rsidRPr="003478C5">
              <w:rPr>
                <w:rStyle w:val="Hyperlink"/>
              </w:rPr>
              <w:t>Current CAD &amp; Police RMS System</w:t>
            </w:r>
            <w:r w:rsidR="00EE1C7D">
              <w:rPr>
                <w:webHidden/>
              </w:rPr>
              <w:tab/>
            </w:r>
            <w:r w:rsidR="00EE1C7D">
              <w:rPr>
                <w:webHidden/>
              </w:rPr>
              <w:fldChar w:fldCharType="begin"/>
            </w:r>
            <w:r w:rsidR="00EE1C7D">
              <w:rPr>
                <w:webHidden/>
              </w:rPr>
              <w:instrText xml:space="preserve"> PAGEREF _Toc1324303 \h </w:instrText>
            </w:r>
            <w:r w:rsidR="00EE1C7D">
              <w:rPr>
                <w:webHidden/>
              </w:rPr>
            </w:r>
            <w:r w:rsidR="00EE1C7D">
              <w:rPr>
                <w:webHidden/>
              </w:rPr>
              <w:fldChar w:fldCharType="separate"/>
            </w:r>
            <w:r w:rsidR="00EE1C7D">
              <w:rPr>
                <w:webHidden/>
              </w:rPr>
              <w:t>2</w:t>
            </w:r>
            <w:r w:rsidR="00EE1C7D">
              <w:rPr>
                <w:webHidden/>
              </w:rPr>
              <w:fldChar w:fldCharType="end"/>
            </w:r>
          </w:hyperlink>
        </w:p>
        <w:p w14:paraId="4F6423B5" w14:textId="60DF5AEE" w:rsidR="00EE1C7D" w:rsidRDefault="00E3356A">
          <w:pPr>
            <w:pStyle w:val="TOC2"/>
            <w:rPr>
              <w:rFonts w:asciiTheme="minorHAnsi" w:hAnsiTheme="minorHAnsi"/>
              <w:b w:val="0"/>
              <w:sz w:val="22"/>
              <w:szCs w:val="22"/>
            </w:rPr>
          </w:pPr>
          <w:hyperlink w:anchor="_Toc1324304" w:history="1">
            <w:r w:rsidR="00EE1C7D" w:rsidRPr="003478C5">
              <w:rPr>
                <w:rStyle w:val="Hyperlink"/>
                <w:spacing w:val="-4"/>
              </w:rPr>
              <w:t>1.2</w:t>
            </w:r>
            <w:r w:rsidR="00EE1C7D">
              <w:rPr>
                <w:rFonts w:asciiTheme="minorHAnsi" w:hAnsiTheme="minorHAnsi"/>
                <w:b w:val="0"/>
                <w:sz w:val="22"/>
                <w:szCs w:val="22"/>
              </w:rPr>
              <w:tab/>
            </w:r>
            <w:r w:rsidR="00EE1C7D" w:rsidRPr="003478C5">
              <w:rPr>
                <w:rStyle w:val="Hyperlink"/>
              </w:rPr>
              <w:t>Project Goals</w:t>
            </w:r>
            <w:r w:rsidR="00EE1C7D">
              <w:rPr>
                <w:webHidden/>
              </w:rPr>
              <w:tab/>
            </w:r>
            <w:r w:rsidR="00EE1C7D">
              <w:rPr>
                <w:webHidden/>
              </w:rPr>
              <w:fldChar w:fldCharType="begin"/>
            </w:r>
            <w:r w:rsidR="00EE1C7D">
              <w:rPr>
                <w:webHidden/>
              </w:rPr>
              <w:instrText xml:space="preserve"> PAGEREF _Toc1324304 \h </w:instrText>
            </w:r>
            <w:r w:rsidR="00EE1C7D">
              <w:rPr>
                <w:webHidden/>
              </w:rPr>
            </w:r>
            <w:r w:rsidR="00EE1C7D">
              <w:rPr>
                <w:webHidden/>
              </w:rPr>
              <w:fldChar w:fldCharType="separate"/>
            </w:r>
            <w:r w:rsidR="00EE1C7D">
              <w:rPr>
                <w:webHidden/>
              </w:rPr>
              <w:t>2</w:t>
            </w:r>
            <w:r w:rsidR="00EE1C7D">
              <w:rPr>
                <w:webHidden/>
              </w:rPr>
              <w:fldChar w:fldCharType="end"/>
            </w:r>
          </w:hyperlink>
        </w:p>
        <w:p w14:paraId="4FBAA67A" w14:textId="10759447" w:rsidR="00EE1C7D" w:rsidRDefault="00E3356A">
          <w:pPr>
            <w:pStyle w:val="TOC3"/>
            <w:rPr>
              <w:rFonts w:asciiTheme="minorHAnsi" w:hAnsiTheme="minorHAnsi"/>
              <w:b w:val="0"/>
              <w:sz w:val="22"/>
              <w:szCs w:val="22"/>
            </w:rPr>
          </w:pPr>
          <w:hyperlink w:anchor="_Toc1324305" w:history="1">
            <w:r w:rsidR="00EE1C7D" w:rsidRPr="003478C5">
              <w:rPr>
                <w:rStyle w:val="Hyperlink"/>
              </w:rPr>
              <w:t>1.2.1</w:t>
            </w:r>
            <w:r w:rsidR="00EE1C7D">
              <w:rPr>
                <w:rFonts w:asciiTheme="minorHAnsi" w:hAnsiTheme="minorHAnsi"/>
                <w:b w:val="0"/>
                <w:sz w:val="22"/>
                <w:szCs w:val="22"/>
              </w:rPr>
              <w:tab/>
            </w:r>
            <w:r w:rsidR="00EE1C7D" w:rsidRPr="003478C5">
              <w:rPr>
                <w:rStyle w:val="Hyperlink"/>
              </w:rPr>
              <w:t>CAD, RMS and Mobile Systems Objectives</w:t>
            </w:r>
            <w:r w:rsidR="00EE1C7D">
              <w:rPr>
                <w:webHidden/>
              </w:rPr>
              <w:tab/>
            </w:r>
            <w:r w:rsidR="00EE1C7D">
              <w:rPr>
                <w:webHidden/>
              </w:rPr>
              <w:fldChar w:fldCharType="begin"/>
            </w:r>
            <w:r w:rsidR="00EE1C7D">
              <w:rPr>
                <w:webHidden/>
              </w:rPr>
              <w:instrText xml:space="preserve"> PAGEREF _Toc1324305 \h </w:instrText>
            </w:r>
            <w:r w:rsidR="00EE1C7D">
              <w:rPr>
                <w:webHidden/>
              </w:rPr>
            </w:r>
            <w:r w:rsidR="00EE1C7D">
              <w:rPr>
                <w:webHidden/>
              </w:rPr>
              <w:fldChar w:fldCharType="separate"/>
            </w:r>
            <w:r w:rsidR="00EE1C7D">
              <w:rPr>
                <w:webHidden/>
              </w:rPr>
              <w:t>2</w:t>
            </w:r>
            <w:r w:rsidR="00EE1C7D">
              <w:rPr>
                <w:webHidden/>
              </w:rPr>
              <w:fldChar w:fldCharType="end"/>
            </w:r>
          </w:hyperlink>
        </w:p>
        <w:p w14:paraId="46917A59" w14:textId="526BB33F" w:rsidR="00EE1C7D" w:rsidRDefault="00E3356A">
          <w:pPr>
            <w:pStyle w:val="TOC2"/>
            <w:rPr>
              <w:rFonts w:asciiTheme="minorHAnsi" w:hAnsiTheme="minorHAnsi"/>
              <w:b w:val="0"/>
              <w:sz w:val="22"/>
              <w:szCs w:val="22"/>
            </w:rPr>
          </w:pPr>
          <w:hyperlink w:anchor="_Toc1324306" w:history="1">
            <w:r w:rsidR="00EE1C7D" w:rsidRPr="003478C5">
              <w:rPr>
                <w:rStyle w:val="Hyperlink"/>
              </w:rPr>
              <w:t>1.3</w:t>
            </w:r>
            <w:r w:rsidR="00EE1C7D">
              <w:rPr>
                <w:rFonts w:asciiTheme="minorHAnsi" w:hAnsiTheme="minorHAnsi"/>
                <w:b w:val="0"/>
                <w:sz w:val="22"/>
                <w:szCs w:val="22"/>
              </w:rPr>
              <w:tab/>
            </w:r>
            <w:r w:rsidR="00EE1C7D" w:rsidRPr="003478C5">
              <w:rPr>
                <w:rStyle w:val="Hyperlink"/>
              </w:rPr>
              <w:t>Services</w:t>
            </w:r>
            <w:r w:rsidR="00EE1C7D">
              <w:rPr>
                <w:webHidden/>
              </w:rPr>
              <w:tab/>
            </w:r>
            <w:r w:rsidR="00EE1C7D">
              <w:rPr>
                <w:webHidden/>
              </w:rPr>
              <w:fldChar w:fldCharType="begin"/>
            </w:r>
            <w:r w:rsidR="00EE1C7D">
              <w:rPr>
                <w:webHidden/>
              </w:rPr>
              <w:instrText xml:space="preserve"> PAGEREF _Toc1324306 \h </w:instrText>
            </w:r>
            <w:r w:rsidR="00EE1C7D">
              <w:rPr>
                <w:webHidden/>
              </w:rPr>
            </w:r>
            <w:r w:rsidR="00EE1C7D">
              <w:rPr>
                <w:webHidden/>
              </w:rPr>
              <w:fldChar w:fldCharType="separate"/>
            </w:r>
            <w:r w:rsidR="00EE1C7D">
              <w:rPr>
                <w:webHidden/>
              </w:rPr>
              <w:t>3</w:t>
            </w:r>
            <w:r w:rsidR="00EE1C7D">
              <w:rPr>
                <w:webHidden/>
              </w:rPr>
              <w:fldChar w:fldCharType="end"/>
            </w:r>
          </w:hyperlink>
        </w:p>
        <w:p w14:paraId="560F94FA" w14:textId="1976C520" w:rsidR="00EE1C7D" w:rsidRDefault="00E3356A">
          <w:pPr>
            <w:pStyle w:val="TOC3"/>
            <w:rPr>
              <w:rFonts w:asciiTheme="minorHAnsi" w:hAnsiTheme="minorHAnsi"/>
              <w:b w:val="0"/>
              <w:sz w:val="22"/>
              <w:szCs w:val="22"/>
            </w:rPr>
          </w:pPr>
          <w:hyperlink w:anchor="_Toc1324307" w:history="1">
            <w:r w:rsidR="00EE1C7D" w:rsidRPr="003478C5">
              <w:rPr>
                <w:rStyle w:val="Hyperlink"/>
              </w:rPr>
              <w:t>1.3.1</w:t>
            </w:r>
            <w:r w:rsidR="00EE1C7D">
              <w:rPr>
                <w:rFonts w:asciiTheme="minorHAnsi" w:hAnsiTheme="minorHAnsi"/>
                <w:b w:val="0"/>
                <w:sz w:val="22"/>
                <w:szCs w:val="22"/>
              </w:rPr>
              <w:tab/>
            </w:r>
            <w:r w:rsidR="00EE1C7D" w:rsidRPr="003478C5">
              <w:rPr>
                <w:rStyle w:val="Hyperlink"/>
              </w:rPr>
              <w:t>Project Management Services</w:t>
            </w:r>
            <w:r w:rsidR="00EE1C7D">
              <w:rPr>
                <w:webHidden/>
              </w:rPr>
              <w:tab/>
            </w:r>
            <w:r w:rsidR="00EE1C7D">
              <w:rPr>
                <w:webHidden/>
              </w:rPr>
              <w:fldChar w:fldCharType="begin"/>
            </w:r>
            <w:r w:rsidR="00EE1C7D">
              <w:rPr>
                <w:webHidden/>
              </w:rPr>
              <w:instrText xml:space="preserve"> PAGEREF _Toc1324307 \h </w:instrText>
            </w:r>
            <w:r w:rsidR="00EE1C7D">
              <w:rPr>
                <w:webHidden/>
              </w:rPr>
            </w:r>
            <w:r w:rsidR="00EE1C7D">
              <w:rPr>
                <w:webHidden/>
              </w:rPr>
              <w:fldChar w:fldCharType="separate"/>
            </w:r>
            <w:r w:rsidR="00EE1C7D">
              <w:rPr>
                <w:webHidden/>
              </w:rPr>
              <w:t>3</w:t>
            </w:r>
            <w:r w:rsidR="00EE1C7D">
              <w:rPr>
                <w:webHidden/>
              </w:rPr>
              <w:fldChar w:fldCharType="end"/>
            </w:r>
          </w:hyperlink>
        </w:p>
        <w:p w14:paraId="2ED32332" w14:textId="55D2C217" w:rsidR="00EE1C7D" w:rsidRDefault="00E3356A">
          <w:pPr>
            <w:pStyle w:val="TOC3"/>
            <w:rPr>
              <w:rFonts w:asciiTheme="minorHAnsi" w:hAnsiTheme="minorHAnsi"/>
              <w:b w:val="0"/>
              <w:sz w:val="22"/>
              <w:szCs w:val="22"/>
            </w:rPr>
          </w:pPr>
          <w:hyperlink w:anchor="_Toc1324308" w:history="1">
            <w:r w:rsidR="00EE1C7D" w:rsidRPr="003478C5">
              <w:rPr>
                <w:rStyle w:val="Hyperlink"/>
              </w:rPr>
              <w:t>1.3.2</w:t>
            </w:r>
            <w:r w:rsidR="00EE1C7D">
              <w:rPr>
                <w:rFonts w:asciiTheme="minorHAnsi" w:hAnsiTheme="minorHAnsi"/>
                <w:b w:val="0"/>
                <w:sz w:val="22"/>
                <w:szCs w:val="22"/>
              </w:rPr>
              <w:tab/>
            </w:r>
            <w:r w:rsidR="00EE1C7D" w:rsidRPr="003478C5">
              <w:rPr>
                <w:rStyle w:val="Hyperlink"/>
              </w:rPr>
              <w:t>Project Schedule</w:t>
            </w:r>
            <w:r w:rsidR="00EE1C7D">
              <w:rPr>
                <w:webHidden/>
              </w:rPr>
              <w:tab/>
            </w:r>
            <w:r w:rsidR="00EE1C7D">
              <w:rPr>
                <w:webHidden/>
              </w:rPr>
              <w:fldChar w:fldCharType="begin"/>
            </w:r>
            <w:r w:rsidR="00EE1C7D">
              <w:rPr>
                <w:webHidden/>
              </w:rPr>
              <w:instrText xml:space="preserve"> PAGEREF _Toc1324308 \h </w:instrText>
            </w:r>
            <w:r w:rsidR="00EE1C7D">
              <w:rPr>
                <w:webHidden/>
              </w:rPr>
            </w:r>
            <w:r w:rsidR="00EE1C7D">
              <w:rPr>
                <w:webHidden/>
              </w:rPr>
              <w:fldChar w:fldCharType="separate"/>
            </w:r>
            <w:r w:rsidR="00EE1C7D">
              <w:rPr>
                <w:webHidden/>
              </w:rPr>
              <w:t>3</w:t>
            </w:r>
            <w:r w:rsidR="00EE1C7D">
              <w:rPr>
                <w:webHidden/>
              </w:rPr>
              <w:fldChar w:fldCharType="end"/>
            </w:r>
          </w:hyperlink>
        </w:p>
        <w:p w14:paraId="74FA0FF9" w14:textId="5427A5F3" w:rsidR="00EE1C7D" w:rsidRDefault="00E3356A">
          <w:pPr>
            <w:pStyle w:val="TOC3"/>
            <w:rPr>
              <w:rFonts w:asciiTheme="minorHAnsi" w:hAnsiTheme="minorHAnsi"/>
              <w:b w:val="0"/>
              <w:sz w:val="22"/>
              <w:szCs w:val="22"/>
            </w:rPr>
          </w:pPr>
          <w:hyperlink w:anchor="_Toc1324309" w:history="1">
            <w:r w:rsidR="00EE1C7D" w:rsidRPr="003478C5">
              <w:rPr>
                <w:rStyle w:val="Hyperlink"/>
              </w:rPr>
              <w:t>1.3.3</w:t>
            </w:r>
            <w:r w:rsidR="00EE1C7D">
              <w:rPr>
                <w:rFonts w:asciiTheme="minorHAnsi" w:hAnsiTheme="minorHAnsi"/>
                <w:b w:val="0"/>
                <w:sz w:val="22"/>
                <w:szCs w:val="22"/>
              </w:rPr>
              <w:tab/>
            </w:r>
            <w:r w:rsidR="00EE1C7D" w:rsidRPr="003478C5">
              <w:rPr>
                <w:rStyle w:val="Hyperlink"/>
              </w:rPr>
              <w:t>Contractor Project Staffing Plan</w:t>
            </w:r>
            <w:r w:rsidR="00EE1C7D">
              <w:rPr>
                <w:webHidden/>
              </w:rPr>
              <w:tab/>
            </w:r>
            <w:r w:rsidR="00EE1C7D">
              <w:rPr>
                <w:webHidden/>
              </w:rPr>
              <w:fldChar w:fldCharType="begin"/>
            </w:r>
            <w:r w:rsidR="00EE1C7D">
              <w:rPr>
                <w:webHidden/>
              </w:rPr>
              <w:instrText xml:space="preserve"> PAGEREF _Toc1324309 \h </w:instrText>
            </w:r>
            <w:r w:rsidR="00EE1C7D">
              <w:rPr>
                <w:webHidden/>
              </w:rPr>
            </w:r>
            <w:r w:rsidR="00EE1C7D">
              <w:rPr>
                <w:webHidden/>
              </w:rPr>
              <w:fldChar w:fldCharType="separate"/>
            </w:r>
            <w:r w:rsidR="00EE1C7D">
              <w:rPr>
                <w:webHidden/>
              </w:rPr>
              <w:t>4</w:t>
            </w:r>
            <w:r w:rsidR="00EE1C7D">
              <w:rPr>
                <w:webHidden/>
              </w:rPr>
              <w:fldChar w:fldCharType="end"/>
            </w:r>
          </w:hyperlink>
        </w:p>
        <w:p w14:paraId="3843C95B" w14:textId="7EAC6C6E" w:rsidR="00EE1C7D" w:rsidRDefault="00E3356A">
          <w:pPr>
            <w:pStyle w:val="TOC3"/>
            <w:rPr>
              <w:rFonts w:asciiTheme="minorHAnsi" w:hAnsiTheme="minorHAnsi"/>
              <w:b w:val="0"/>
              <w:sz w:val="22"/>
              <w:szCs w:val="22"/>
            </w:rPr>
          </w:pPr>
          <w:hyperlink w:anchor="_Toc1324310" w:history="1">
            <w:r w:rsidR="00EE1C7D" w:rsidRPr="003478C5">
              <w:rPr>
                <w:rStyle w:val="Hyperlink"/>
                <w:rFonts w:cs="Arial"/>
              </w:rPr>
              <w:t>1.3.4</w:t>
            </w:r>
            <w:r w:rsidR="00EE1C7D">
              <w:rPr>
                <w:rFonts w:asciiTheme="minorHAnsi" w:hAnsiTheme="minorHAnsi"/>
                <w:b w:val="0"/>
                <w:sz w:val="22"/>
                <w:szCs w:val="22"/>
              </w:rPr>
              <w:tab/>
            </w:r>
            <w:r w:rsidR="00EE1C7D" w:rsidRPr="003478C5">
              <w:rPr>
                <w:rStyle w:val="Hyperlink"/>
              </w:rPr>
              <w:t>Project Reporting</w:t>
            </w:r>
            <w:r w:rsidR="00EE1C7D">
              <w:rPr>
                <w:webHidden/>
              </w:rPr>
              <w:tab/>
            </w:r>
            <w:r w:rsidR="00EE1C7D">
              <w:rPr>
                <w:webHidden/>
              </w:rPr>
              <w:fldChar w:fldCharType="begin"/>
            </w:r>
            <w:r w:rsidR="00EE1C7D">
              <w:rPr>
                <w:webHidden/>
              </w:rPr>
              <w:instrText xml:space="preserve"> PAGEREF _Toc1324310 \h </w:instrText>
            </w:r>
            <w:r w:rsidR="00EE1C7D">
              <w:rPr>
                <w:webHidden/>
              </w:rPr>
            </w:r>
            <w:r w:rsidR="00EE1C7D">
              <w:rPr>
                <w:webHidden/>
              </w:rPr>
              <w:fldChar w:fldCharType="separate"/>
            </w:r>
            <w:r w:rsidR="00EE1C7D">
              <w:rPr>
                <w:webHidden/>
              </w:rPr>
              <w:t>4</w:t>
            </w:r>
            <w:r w:rsidR="00EE1C7D">
              <w:rPr>
                <w:webHidden/>
              </w:rPr>
              <w:fldChar w:fldCharType="end"/>
            </w:r>
          </w:hyperlink>
        </w:p>
        <w:p w14:paraId="1B907251" w14:textId="2D6BA9C8" w:rsidR="00EE1C7D" w:rsidRDefault="00E3356A">
          <w:pPr>
            <w:pStyle w:val="TOC3"/>
            <w:rPr>
              <w:rFonts w:asciiTheme="minorHAnsi" w:hAnsiTheme="minorHAnsi"/>
              <w:b w:val="0"/>
              <w:sz w:val="22"/>
              <w:szCs w:val="22"/>
            </w:rPr>
          </w:pPr>
          <w:hyperlink w:anchor="_Toc1324311" w:history="1">
            <w:r w:rsidR="00EE1C7D" w:rsidRPr="003478C5">
              <w:rPr>
                <w:rStyle w:val="Hyperlink"/>
                <w:rFonts w:cs="Arial"/>
              </w:rPr>
              <w:t>1.3.5</w:t>
            </w:r>
            <w:r w:rsidR="00EE1C7D">
              <w:rPr>
                <w:rFonts w:asciiTheme="minorHAnsi" w:hAnsiTheme="minorHAnsi"/>
                <w:b w:val="0"/>
                <w:sz w:val="22"/>
                <w:szCs w:val="22"/>
              </w:rPr>
              <w:tab/>
            </w:r>
            <w:r w:rsidR="00EE1C7D" w:rsidRPr="003478C5">
              <w:rPr>
                <w:rStyle w:val="Hyperlink"/>
              </w:rPr>
              <w:t>Project Status Reports</w:t>
            </w:r>
            <w:r w:rsidR="00EE1C7D">
              <w:rPr>
                <w:webHidden/>
              </w:rPr>
              <w:tab/>
            </w:r>
            <w:r w:rsidR="00EE1C7D">
              <w:rPr>
                <w:webHidden/>
              </w:rPr>
              <w:fldChar w:fldCharType="begin"/>
            </w:r>
            <w:r w:rsidR="00EE1C7D">
              <w:rPr>
                <w:webHidden/>
              </w:rPr>
              <w:instrText xml:space="preserve"> PAGEREF _Toc1324311 \h </w:instrText>
            </w:r>
            <w:r w:rsidR="00EE1C7D">
              <w:rPr>
                <w:webHidden/>
              </w:rPr>
            </w:r>
            <w:r w:rsidR="00EE1C7D">
              <w:rPr>
                <w:webHidden/>
              </w:rPr>
              <w:fldChar w:fldCharType="separate"/>
            </w:r>
            <w:r w:rsidR="00EE1C7D">
              <w:rPr>
                <w:webHidden/>
              </w:rPr>
              <w:t>4</w:t>
            </w:r>
            <w:r w:rsidR="00EE1C7D">
              <w:rPr>
                <w:webHidden/>
              </w:rPr>
              <w:fldChar w:fldCharType="end"/>
            </w:r>
          </w:hyperlink>
        </w:p>
        <w:p w14:paraId="0F7E4121" w14:textId="671C3B41" w:rsidR="00EE1C7D" w:rsidRDefault="00E3356A">
          <w:pPr>
            <w:pStyle w:val="TOC3"/>
            <w:rPr>
              <w:rFonts w:asciiTheme="minorHAnsi" w:hAnsiTheme="minorHAnsi"/>
              <w:b w:val="0"/>
              <w:sz w:val="22"/>
              <w:szCs w:val="22"/>
            </w:rPr>
          </w:pPr>
          <w:hyperlink w:anchor="_Toc1324312" w:history="1">
            <w:r w:rsidR="00EE1C7D" w:rsidRPr="003478C5">
              <w:rPr>
                <w:rStyle w:val="Hyperlink"/>
              </w:rPr>
              <w:t>1.3.6</w:t>
            </w:r>
            <w:r w:rsidR="00EE1C7D">
              <w:rPr>
                <w:rFonts w:asciiTheme="minorHAnsi" w:hAnsiTheme="minorHAnsi"/>
                <w:b w:val="0"/>
                <w:sz w:val="22"/>
                <w:szCs w:val="22"/>
              </w:rPr>
              <w:tab/>
            </w:r>
            <w:r w:rsidR="00EE1C7D" w:rsidRPr="003478C5">
              <w:rPr>
                <w:rStyle w:val="Hyperlink"/>
              </w:rPr>
              <w:t>Implementation Management Plan</w:t>
            </w:r>
            <w:r w:rsidR="00EE1C7D">
              <w:rPr>
                <w:webHidden/>
              </w:rPr>
              <w:tab/>
            </w:r>
            <w:r w:rsidR="00EE1C7D">
              <w:rPr>
                <w:webHidden/>
              </w:rPr>
              <w:fldChar w:fldCharType="begin"/>
            </w:r>
            <w:r w:rsidR="00EE1C7D">
              <w:rPr>
                <w:webHidden/>
              </w:rPr>
              <w:instrText xml:space="preserve"> PAGEREF _Toc1324312 \h </w:instrText>
            </w:r>
            <w:r w:rsidR="00EE1C7D">
              <w:rPr>
                <w:webHidden/>
              </w:rPr>
            </w:r>
            <w:r w:rsidR="00EE1C7D">
              <w:rPr>
                <w:webHidden/>
              </w:rPr>
              <w:fldChar w:fldCharType="separate"/>
            </w:r>
            <w:r w:rsidR="00EE1C7D">
              <w:rPr>
                <w:webHidden/>
              </w:rPr>
              <w:t>5</w:t>
            </w:r>
            <w:r w:rsidR="00EE1C7D">
              <w:rPr>
                <w:webHidden/>
              </w:rPr>
              <w:fldChar w:fldCharType="end"/>
            </w:r>
          </w:hyperlink>
        </w:p>
        <w:p w14:paraId="79954F33" w14:textId="0769A15D" w:rsidR="00EE1C7D" w:rsidRDefault="00E3356A">
          <w:pPr>
            <w:pStyle w:val="TOC3"/>
            <w:rPr>
              <w:rFonts w:asciiTheme="minorHAnsi" w:hAnsiTheme="minorHAnsi"/>
              <w:b w:val="0"/>
              <w:sz w:val="22"/>
              <w:szCs w:val="22"/>
            </w:rPr>
          </w:pPr>
          <w:hyperlink w:anchor="_Toc1324313" w:history="1">
            <w:r w:rsidR="00EE1C7D" w:rsidRPr="003478C5">
              <w:rPr>
                <w:rStyle w:val="Hyperlink"/>
                <w:rFonts w:cs="TimesNewRomanPSMT"/>
              </w:rPr>
              <w:t>1.3.7</w:t>
            </w:r>
            <w:r w:rsidR="00EE1C7D">
              <w:rPr>
                <w:rFonts w:asciiTheme="minorHAnsi" w:hAnsiTheme="minorHAnsi"/>
                <w:b w:val="0"/>
                <w:sz w:val="22"/>
                <w:szCs w:val="22"/>
              </w:rPr>
              <w:tab/>
            </w:r>
            <w:r w:rsidR="00EE1C7D" w:rsidRPr="003478C5">
              <w:rPr>
                <w:rStyle w:val="Hyperlink"/>
              </w:rPr>
              <w:t>Training</w:t>
            </w:r>
            <w:r w:rsidR="00EE1C7D">
              <w:rPr>
                <w:webHidden/>
              </w:rPr>
              <w:tab/>
            </w:r>
            <w:r w:rsidR="00EE1C7D">
              <w:rPr>
                <w:webHidden/>
              </w:rPr>
              <w:fldChar w:fldCharType="begin"/>
            </w:r>
            <w:r w:rsidR="00EE1C7D">
              <w:rPr>
                <w:webHidden/>
              </w:rPr>
              <w:instrText xml:space="preserve"> PAGEREF _Toc1324313 \h </w:instrText>
            </w:r>
            <w:r w:rsidR="00EE1C7D">
              <w:rPr>
                <w:webHidden/>
              </w:rPr>
            </w:r>
            <w:r w:rsidR="00EE1C7D">
              <w:rPr>
                <w:webHidden/>
              </w:rPr>
              <w:fldChar w:fldCharType="separate"/>
            </w:r>
            <w:r w:rsidR="00EE1C7D">
              <w:rPr>
                <w:webHidden/>
              </w:rPr>
              <w:t>5</w:t>
            </w:r>
            <w:r w:rsidR="00EE1C7D">
              <w:rPr>
                <w:webHidden/>
              </w:rPr>
              <w:fldChar w:fldCharType="end"/>
            </w:r>
          </w:hyperlink>
        </w:p>
        <w:p w14:paraId="700C4AEA" w14:textId="69F20416" w:rsidR="00EE1C7D" w:rsidRDefault="00E3356A">
          <w:pPr>
            <w:pStyle w:val="TOC3"/>
            <w:rPr>
              <w:rFonts w:asciiTheme="minorHAnsi" w:hAnsiTheme="minorHAnsi"/>
              <w:b w:val="0"/>
              <w:sz w:val="22"/>
              <w:szCs w:val="22"/>
            </w:rPr>
          </w:pPr>
          <w:hyperlink w:anchor="_Toc1324314" w:history="1">
            <w:r w:rsidR="00EE1C7D" w:rsidRPr="003478C5">
              <w:rPr>
                <w:rStyle w:val="Hyperlink"/>
              </w:rPr>
              <w:t>1.3.8</w:t>
            </w:r>
            <w:r w:rsidR="00EE1C7D">
              <w:rPr>
                <w:rFonts w:asciiTheme="minorHAnsi" w:hAnsiTheme="minorHAnsi"/>
                <w:b w:val="0"/>
                <w:sz w:val="22"/>
                <w:szCs w:val="22"/>
              </w:rPr>
              <w:tab/>
            </w:r>
            <w:r w:rsidR="00EE1C7D" w:rsidRPr="003478C5">
              <w:rPr>
                <w:rStyle w:val="Hyperlink"/>
              </w:rPr>
              <w:t>Data Conversion Study</w:t>
            </w:r>
            <w:r w:rsidR="00EE1C7D">
              <w:rPr>
                <w:webHidden/>
              </w:rPr>
              <w:tab/>
            </w:r>
            <w:r w:rsidR="00EE1C7D">
              <w:rPr>
                <w:webHidden/>
              </w:rPr>
              <w:fldChar w:fldCharType="begin"/>
            </w:r>
            <w:r w:rsidR="00EE1C7D">
              <w:rPr>
                <w:webHidden/>
              </w:rPr>
              <w:instrText xml:space="preserve"> PAGEREF _Toc1324314 \h </w:instrText>
            </w:r>
            <w:r w:rsidR="00EE1C7D">
              <w:rPr>
                <w:webHidden/>
              </w:rPr>
            </w:r>
            <w:r w:rsidR="00EE1C7D">
              <w:rPr>
                <w:webHidden/>
              </w:rPr>
              <w:fldChar w:fldCharType="separate"/>
            </w:r>
            <w:r w:rsidR="00EE1C7D">
              <w:rPr>
                <w:webHidden/>
              </w:rPr>
              <w:t>6</w:t>
            </w:r>
            <w:r w:rsidR="00EE1C7D">
              <w:rPr>
                <w:webHidden/>
              </w:rPr>
              <w:fldChar w:fldCharType="end"/>
            </w:r>
          </w:hyperlink>
        </w:p>
        <w:p w14:paraId="22A2E8B9" w14:textId="68ECDA25" w:rsidR="00EE1C7D" w:rsidRDefault="00E3356A">
          <w:pPr>
            <w:pStyle w:val="TOC3"/>
            <w:rPr>
              <w:rFonts w:asciiTheme="minorHAnsi" w:hAnsiTheme="minorHAnsi"/>
              <w:b w:val="0"/>
              <w:sz w:val="22"/>
              <w:szCs w:val="22"/>
            </w:rPr>
          </w:pPr>
          <w:hyperlink w:anchor="_Toc1324315" w:history="1">
            <w:r w:rsidR="00EE1C7D" w:rsidRPr="003478C5">
              <w:rPr>
                <w:rStyle w:val="Hyperlink"/>
              </w:rPr>
              <w:t>1.3.9</w:t>
            </w:r>
            <w:r w:rsidR="00EE1C7D">
              <w:rPr>
                <w:rFonts w:asciiTheme="minorHAnsi" w:hAnsiTheme="minorHAnsi"/>
                <w:b w:val="0"/>
                <w:sz w:val="22"/>
                <w:szCs w:val="22"/>
              </w:rPr>
              <w:tab/>
            </w:r>
            <w:r w:rsidR="00EE1C7D" w:rsidRPr="003478C5">
              <w:rPr>
                <w:rStyle w:val="Hyperlink"/>
              </w:rPr>
              <w:t>Operational Migration Plan</w:t>
            </w:r>
            <w:r w:rsidR="00EE1C7D">
              <w:rPr>
                <w:webHidden/>
              </w:rPr>
              <w:tab/>
            </w:r>
            <w:r w:rsidR="00EE1C7D">
              <w:rPr>
                <w:webHidden/>
              </w:rPr>
              <w:fldChar w:fldCharType="begin"/>
            </w:r>
            <w:r w:rsidR="00EE1C7D">
              <w:rPr>
                <w:webHidden/>
              </w:rPr>
              <w:instrText xml:space="preserve"> PAGEREF _Toc1324315 \h </w:instrText>
            </w:r>
            <w:r w:rsidR="00EE1C7D">
              <w:rPr>
                <w:webHidden/>
              </w:rPr>
            </w:r>
            <w:r w:rsidR="00EE1C7D">
              <w:rPr>
                <w:webHidden/>
              </w:rPr>
              <w:fldChar w:fldCharType="separate"/>
            </w:r>
            <w:r w:rsidR="00EE1C7D">
              <w:rPr>
                <w:webHidden/>
              </w:rPr>
              <w:t>7</w:t>
            </w:r>
            <w:r w:rsidR="00EE1C7D">
              <w:rPr>
                <w:webHidden/>
              </w:rPr>
              <w:fldChar w:fldCharType="end"/>
            </w:r>
          </w:hyperlink>
        </w:p>
        <w:p w14:paraId="5EC6C278" w14:textId="270E56D0" w:rsidR="00EE1C7D" w:rsidRDefault="00E3356A">
          <w:pPr>
            <w:pStyle w:val="TOC2"/>
            <w:rPr>
              <w:rFonts w:asciiTheme="minorHAnsi" w:hAnsiTheme="minorHAnsi"/>
              <w:b w:val="0"/>
              <w:sz w:val="22"/>
              <w:szCs w:val="22"/>
            </w:rPr>
          </w:pPr>
          <w:hyperlink w:anchor="_Toc1324316" w:history="1">
            <w:r w:rsidR="00EE1C7D" w:rsidRPr="003478C5">
              <w:rPr>
                <w:rStyle w:val="Hyperlink"/>
              </w:rPr>
              <w:t>1.4</w:t>
            </w:r>
            <w:r w:rsidR="00EE1C7D">
              <w:rPr>
                <w:rFonts w:asciiTheme="minorHAnsi" w:hAnsiTheme="minorHAnsi"/>
                <w:b w:val="0"/>
                <w:sz w:val="22"/>
                <w:szCs w:val="22"/>
              </w:rPr>
              <w:tab/>
            </w:r>
            <w:r w:rsidR="00EE1C7D" w:rsidRPr="003478C5">
              <w:rPr>
                <w:rStyle w:val="Hyperlink"/>
              </w:rPr>
              <w:t>General Software Requirements</w:t>
            </w:r>
            <w:r w:rsidR="00EE1C7D">
              <w:rPr>
                <w:webHidden/>
              </w:rPr>
              <w:tab/>
            </w:r>
            <w:r w:rsidR="00EE1C7D">
              <w:rPr>
                <w:webHidden/>
              </w:rPr>
              <w:fldChar w:fldCharType="begin"/>
            </w:r>
            <w:r w:rsidR="00EE1C7D">
              <w:rPr>
                <w:webHidden/>
              </w:rPr>
              <w:instrText xml:space="preserve"> PAGEREF _Toc1324316 \h </w:instrText>
            </w:r>
            <w:r w:rsidR="00EE1C7D">
              <w:rPr>
                <w:webHidden/>
              </w:rPr>
            </w:r>
            <w:r w:rsidR="00EE1C7D">
              <w:rPr>
                <w:webHidden/>
              </w:rPr>
              <w:fldChar w:fldCharType="separate"/>
            </w:r>
            <w:r w:rsidR="00EE1C7D">
              <w:rPr>
                <w:webHidden/>
              </w:rPr>
              <w:t>7</w:t>
            </w:r>
            <w:r w:rsidR="00EE1C7D">
              <w:rPr>
                <w:webHidden/>
              </w:rPr>
              <w:fldChar w:fldCharType="end"/>
            </w:r>
          </w:hyperlink>
        </w:p>
        <w:p w14:paraId="0A1F5774" w14:textId="50B8BA09" w:rsidR="00EE1C7D" w:rsidRDefault="00E3356A">
          <w:pPr>
            <w:pStyle w:val="TOC3"/>
            <w:rPr>
              <w:rFonts w:asciiTheme="minorHAnsi" w:hAnsiTheme="minorHAnsi"/>
              <w:b w:val="0"/>
              <w:sz w:val="22"/>
              <w:szCs w:val="22"/>
            </w:rPr>
          </w:pPr>
          <w:hyperlink w:anchor="_Toc1324317" w:history="1">
            <w:r w:rsidR="00EE1C7D" w:rsidRPr="003478C5">
              <w:rPr>
                <w:rStyle w:val="Hyperlink"/>
              </w:rPr>
              <w:t>1.4.1</w:t>
            </w:r>
            <w:r w:rsidR="00EE1C7D">
              <w:rPr>
                <w:rFonts w:asciiTheme="minorHAnsi" w:hAnsiTheme="minorHAnsi"/>
                <w:b w:val="0"/>
                <w:sz w:val="22"/>
                <w:szCs w:val="22"/>
              </w:rPr>
              <w:tab/>
            </w:r>
            <w:r w:rsidR="00EE1C7D" w:rsidRPr="003478C5">
              <w:rPr>
                <w:rStyle w:val="Hyperlink"/>
              </w:rPr>
              <w:t>GIS Requirements</w:t>
            </w:r>
            <w:r w:rsidR="00EE1C7D">
              <w:rPr>
                <w:webHidden/>
              </w:rPr>
              <w:tab/>
            </w:r>
            <w:r w:rsidR="00EE1C7D">
              <w:rPr>
                <w:webHidden/>
              </w:rPr>
              <w:fldChar w:fldCharType="begin"/>
            </w:r>
            <w:r w:rsidR="00EE1C7D">
              <w:rPr>
                <w:webHidden/>
              </w:rPr>
              <w:instrText xml:space="preserve"> PAGEREF _Toc1324317 \h </w:instrText>
            </w:r>
            <w:r w:rsidR="00EE1C7D">
              <w:rPr>
                <w:webHidden/>
              </w:rPr>
            </w:r>
            <w:r w:rsidR="00EE1C7D">
              <w:rPr>
                <w:webHidden/>
              </w:rPr>
              <w:fldChar w:fldCharType="separate"/>
            </w:r>
            <w:r w:rsidR="00EE1C7D">
              <w:rPr>
                <w:webHidden/>
              </w:rPr>
              <w:t>7</w:t>
            </w:r>
            <w:r w:rsidR="00EE1C7D">
              <w:rPr>
                <w:webHidden/>
              </w:rPr>
              <w:fldChar w:fldCharType="end"/>
            </w:r>
          </w:hyperlink>
        </w:p>
        <w:p w14:paraId="6F6AB928" w14:textId="120F5570" w:rsidR="00EE1C7D" w:rsidRDefault="00E3356A">
          <w:pPr>
            <w:pStyle w:val="TOC3"/>
            <w:rPr>
              <w:rFonts w:asciiTheme="minorHAnsi" w:hAnsiTheme="minorHAnsi"/>
              <w:b w:val="0"/>
              <w:sz w:val="22"/>
              <w:szCs w:val="22"/>
            </w:rPr>
          </w:pPr>
          <w:hyperlink w:anchor="_Toc1324318" w:history="1">
            <w:r w:rsidR="00EE1C7D" w:rsidRPr="003478C5">
              <w:rPr>
                <w:rStyle w:val="Hyperlink"/>
              </w:rPr>
              <w:t>1.4.2</w:t>
            </w:r>
            <w:r w:rsidR="00EE1C7D">
              <w:rPr>
                <w:rFonts w:asciiTheme="minorHAnsi" w:hAnsiTheme="minorHAnsi"/>
                <w:b w:val="0"/>
                <w:sz w:val="22"/>
                <w:szCs w:val="22"/>
              </w:rPr>
              <w:tab/>
            </w:r>
            <w:r w:rsidR="00EE1C7D" w:rsidRPr="003478C5">
              <w:rPr>
                <w:rStyle w:val="Hyperlink"/>
              </w:rPr>
              <w:t>Browser Based Functionality</w:t>
            </w:r>
            <w:r w:rsidR="00EE1C7D">
              <w:rPr>
                <w:webHidden/>
              </w:rPr>
              <w:tab/>
            </w:r>
            <w:r w:rsidR="00EE1C7D">
              <w:rPr>
                <w:webHidden/>
              </w:rPr>
              <w:fldChar w:fldCharType="begin"/>
            </w:r>
            <w:r w:rsidR="00EE1C7D">
              <w:rPr>
                <w:webHidden/>
              </w:rPr>
              <w:instrText xml:space="preserve"> PAGEREF _Toc1324318 \h </w:instrText>
            </w:r>
            <w:r w:rsidR="00EE1C7D">
              <w:rPr>
                <w:webHidden/>
              </w:rPr>
            </w:r>
            <w:r w:rsidR="00EE1C7D">
              <w:rPr>
                <w:webHidden/>
              </w:rPr>
              <w:fldChar w:fldCharType="separate"/>
            </w:r>
            <w:r w:rsidR="00EE1C7D">
              <w:rPr>
                <w:webHidden/>
              </w:rPr>
              <w:t>7</w:t>
            </w:r>
            <w:r w:rsidR="00EE1C7D">
              <w:rPr>
                <w:webHidden/>
              </w:rPr>
              <w:fldChar w:fldCharType="end"/>
            </w:r>
          </w:hyperlink>
        </w:p>
        <w:p w14:paraId="6C4E2053" w14:textId="77995BEB" w:rsidR="00EE1C7D" w:rsidRDefault="00E3356A">
          <w:pPr>
            <w:pStyle w:val="TOC3"/>
            <w:rPr>
              <w:rFonts w:asciiTheme="minorHAnsi" w:hAnsiTheme="minorHAnsi"/>
              <w:b w:val="0"/>
              <w:sz w:val="22"/>
              <w:szCs w:val="22"/>
            </w:rPr>
          </w:pPr>
          <w:hyperlink w:anchor="_Toc1324319" w:history="1">
            <w:r w:rsidR="00EE1C7D" w:rsidRPr="003478C5">
              <w:rPr>
                <w:rStyle w:val="Hyperlink"/>
              </w:rPr>
              <w:t>1.4.3</w:t>
            </w:r>
            <w:r w:rsidR="00EE1C7D">
              <w:rPr>
                <w:rFonts w:asciiTheme="minorHAnsi" w:hAnsiTheme="minorHAnsi"/>
                <w:b w:val="0"/>
                <w:sz w:val="22"/>
                <w:szCs w:val="22"/>
              </w:rPr>
              <w:tab/>
            </w:r>
            <w:r w:rsidR="00EE1C7D" w:rsidRPr="003478C5">
              <w:rPr>
                <w:rStyle w:val="Hyperlink"/>
              </w:rPr>
              <w:t>Data Purging</w:t>
            </w:r>
            <w:r w:rsidR="00EE1C7D">
              <w:rPr>
                <w:webHidden/>
              </w:rPr>
              <w:tab/>
            </w:r>
            <w:r w:rsidR="00EE1C7D">
              <w:rPr>
                <w:webHidden/>
              </w:rPr>
              <w:fldChar w:fldCharType="begin"/>
            </w:r>
            <w:r w:rsidR="00EE1C7D">
              <w:rPr>
                <w:webHidden/>
              </w:rPr>
              <w:instrText xml:space="preserve"> PAGEREF _Toc1324319 \h </w:instrText>
            </w:r>
            <w:r w:rsidR="00EE1C7D">
              <w:rPr>
                <w:webHidden/>
              </w:rPr>
            </w:r>
            <w:r w:rsidR="00EE1C7D">
              <w:rPr>
                <w:webHidden/>
              </w:rPr>
              <w:fldChar w:fldCharType="separate"/>
            </w:r>
            <w:r w:rsidR="00EE1C7D">
              <w:rPr>
                <w:webHidden/>
              </w:rPr>
              <w:t>8</w:t>
            </w:r>
            <w:r w:rsidR="00EE1C7D">
              <w:rPr>
                <w:webHidden/>
              </w:rPr>
              <w:fldChar w:fldCharType="end"/>
            </w:r>
          </w:hyperlink>
        </w:p>
        <w:p w14:paraId="0C3B0678" w14:textId="32A2B3FD" w:rsidR="00EE1C7D" w:rsidRDefault="00E3356A">
          <w:pPr>
            <w:pStyle w:val="TOC3"/>
            <w:rPr>
              <w:rFonts w:asciiTheme="minorHAnsi" w:hAnsiTheme="minorHAnsi"/>
              <w:b w:val="0"/>
              <w:sz w:val="22"/>
              <w:szCs w:val="22"/>
            </w:rPr>
          </w:pPr>
          <w:hyperlink w:anchor="_Toc1324320" w:history="1">
            <w:r w:rsidR="00EE1C7D" w:rsidRPr="003478C5">
              <w:rPr>
                <w:rStyle w:val="Hyperlink"/>
              </w:rPr>
              <w:t>1.4.4</w:t>
            </w:r>
            <w:r w:rsidR="00EE1C7D">
              <w:rPr>
                <w:rFonts w:asciiTheme="minorHAnsi" w:hAnsiTheme="minorHAnsi"/>
                <w:b w:val="0"/>
                <w:sz w:val="22"/>
                <w:szCs w:val="22"/>
              </w:rPr>
              <w:tab/>
            </w:r>
            <w:r w:rsidR="00EE1C7D" w:rsidRPr="003478C5">
              <w:rPr>
                <w:rStyle w:val="Hyperlink"/>
              </w:rPr>
              <w:t>Back-up and Recovery</w:t>
            </w:r>
            <w:r w:rsidR="00EE1C7D">
              <w:rPr>
                <w:webHidden/>
              </w:rPr>
              <w:tab/>
            </w:r>
            <w:r w:rsidR="00EE1C7D">
              <w:rPr>
                <w:webHidden/>
              </w:rPr>
              <w:fldChar w:fldCharType="begin"/>
            </w:r>
            <w:r w:rsidR="00EE1C7D">
              <w:rPr>
                <w:webHidden/>
              </w:rPr>
              <w:instrText xml:space="preserve"> PAGEREF _Toc1324320 \h </w:instrText>
            </w:r>
            <w:r w:rsidR="00EE1C7D">
              <w:rPr>
                <w:webHidden/>
              </w:rPr>
            </w:r>
            <w:r w:rsidR="00EE1C7D">
              <w:rPr>
                <w:webHidden/>
              </w:rPr>
              <w:fldChar w:fldCharType="separate"/>
            </w:r>
            <w:r w:rsidR="00EE1C7D">
              <w:rPr>
                <w:webHidden/>
              </w:rPr>
              <w:t>8</w:t>
            </w:r>
            <w:r w:rsidR="00EE1C7D">
              <w:rPr>
                <w:webHidden/>
              </w:rPr>
              <w:fldChar w:fldCharType="end"/>
            </w:r>
          </w:hyperlink>
        </w:p>
        <w:p w14:paraId="4F73D5E0" w14:textId="26FD6E79" w:rsidR="00EE1C7D" w:rsidRDefault="00E3356A">
          <w:pPr>
            <w:pStyle w:val="TOC3"/>
            <w:rPr>
              <w:rFonts w:asciiTheme="minorHAnsi" w:hAnsiTheme="minorHAnsi"/>
              <w:b w:val="0"/>
              <w:sz w:val="22"/>
              <w:szCs w:val="22"/>
            </w:rPr>
          </w:pPr>
          <w:hyperlink w:anchor="_Toc1324321" w:history="1">
            <w:r w:rsidR="00EE1C7D" w:rsidRPr="003478C5">
              <w:rPr>
                <w:rStyle w:val="Hyperlink"/>
              </w:rPr>
              <w:t>1.4.5</w:t>
            </w:r>
            <w:r w:rsidR="00EE1C7D">
              <w:rPr>
                <w:rFonts w:asciiTheme="minorHAnsi" w:hAnsiTheme="minorHAnsi"/>
                <w:b w:val="0"/>
                <w:sz w:val="22"/>
                <w:szCs w:val="22"/>
              </w:rPr>
              <w:tab/>
            </w:r>
            <w:r w:rsidR="00EE1C7D" w:rsidRPr="003478C5">
              <w:rPr>
                <w:rStyle w:val="Hyperlink"/>
              </w:rPr>
              <w:t>CAD Stand-Alone Mode</w:t>
            </w:r>
            <w:r w:rsidR="00EE1C7D">
              <w:rPr>
                <w:webHidden/>
              </w:rPr>
              <w:tab/>
            </w:r>
            <w:r w:rsidR="00EE1C7D">
              <w:rPr>
                <w:webHidden/>
              </w:rPr>
              <w:fldChar w:fldCharType="begin"/>
            </w:r>
            <w:r w:rsidR="00EE1C7D">
              <w:rPr>
                <w:webHidden/>
              </w:rPr>
              <w:instrText xml:space="preserve"> PAGEREF _Toc1324321 \h </w:instrText>
            </w:r>
            <w:r w:rsidR="00EE1C7D">
              <w:rPr>
                <w:webHidden/>
              </w:rPr>
            </w:r>
            <w:r w:rsidR="00EE1C7D">
              <w:rPr>
                <w:webHidden/>
              </w:rPr>
              <w:fldChar w:fldCharType="separate"/>
            </w:r>
            <w:r w:rsidR="00EE1C7D">
              <w:rPr>
                <w:webHidden/>
              </w:rPr>
              <w:t>8</w:t>
            </w:r>
            <w:r w:rsidR="00EE1C7D">
              <w:rPr>
                <w:webHidden/>
              </w:rPr>
              <w:fldChar w:fldCharType="end"/>
            </w:r>
          </w:hyperlink>
        </w:p>
        <w:p w14:paraId="29E0D9A1" w14:textId="2641B94E" w:rsidR="00EE1C7D" w:rsidRDefault="00E3356A">
          <w:pPr>
            <w:pStyle w:val="TOC3"/>
            <w:rPr>
              <w:rFonts w:asciiTheme="minorHAnsi" w:hAnsiTheme="minorHAnsi"/>
              <w:b w:val="0"/>
              <w:sz w:val="22"/>
              <w:szCs w:val="22"/>
            </w:rPr>
          </w:pPr>
          <w:hyperlink w:anchor="_Toc1324322" w:history="1">
            <w:r w:rsidR="00EE1C7D" w:rsidRPr="003478C5">
              <w:rPr>
                <w:rStyle w:val="Hyperlink"/>
              </w:rPr>
              <w:t>1.4.6</w:t>
            </w:r>
            <w:r w:rsidR="00EE1C7D">
              <w:rPr>
                <w:rFonts w:asciiTheme="minorHAnsi" w:hAnsiTheme="minorHAnsi"/>
                <w:b w:val="0"/>
                <w:sz w:val="22"/>
                <w:szCs w:val="22"/>
              </w:rPr>
              <w:tab/>
            </w:r>
            <w:r w:rsidR="00EE1C7D" w:rsidRPr="003478C5">
              <w:rPr>
                <w:rStyle w:val="Hyperlink"/>
              </w:rPr>
              <w:t>Automatic Update of Workstations/MDCs</w:t>
            </w:r>
            <w:r w:rsidR="00EE1C7D">
              <w:rPr>
                <w:webHidden/>
              </w:rPr>
              <w:tab/>
            </w:r>
            <w:r w:rsidR="00EE1C7D">
              <w:rPr>
                <w:webHidden/>
              </w:rPr>
              <w:fldChar w:fldCharType="begin"/>
            </w:r>
            <w:r w:rsidR="00EE1C7D">
              <w:rPr>
                <w:webHidden/>
              </w:rPr>
              <w:instrText xml:space="preserve"> PAGEREF _Toc1324322 \h </w:instrText>
            </w:r>
            <w:r w:rsidR="00EE1C7D">
              <w:rPr>
                <w:webHidden/>
              </w:rPr>
            </w:r>
            <w:r w:rsidR="00EE1C7D">
              <w:rPr>
                <w:webHidden/>
              </w:rPr>
              <w:fldChar w:fldCharType="separate"/>
            </w:r>
            <w:r w:rsidR="00EE1C7D">
              <w:rPr>
                <w:webHidden/>
              </w:rPr>
              <w:t>8</w:t>
            </w:r>
            <w:r w:rsidR="00EE1C7D">
              <w:rPr>
                <w:webHidden/>
              </w:rPr>
              <w:fldChar w:fldCharType="end"/>
            </w:r>
          </w:hyperlink>
        </w:p>
        <w:p w14:paraId="3209B481" w14:textId="2564C8FC" w:rsidR="00EE1C7D" w:rsidRDefault="00E3356A">
          <w:pPr>
            <w:pStyle w:val="TOC3"/>
            <w:rPr>
              <w:rFonts w:asciiTheme="minorHAnsi" w:hAnsiTheme="minorHAnsi"/>
              <w:b w:val="0"/>
              <w:sz w:val="22"/>
              <w:szCs w:val="22"/>
            </w:rPr>
          </w:pPr>
          <w:hyperlink w:anchor="_Toc1324323" w:history="1">
            <w:r w:rsidR="00EE1C7D" w:rsidRPr="003478C5">
              <w:rPr>
                <w:rStyle w:val="Hyperlink"/>
              </w:rPr>
              <w:t>1.4.7</w:t>
            </w:r>
            <w:r w:rsidR="00EE1C7D">
              <w:rPr>
                <w:rFonts w:asciiTheme="minorHAnsi" w:hAnsiTheme="minorHAnsi"/>
                <w:b w:val="0"/>
                <w:sz w:val="22"/>
                <w:szCs w:val="22"/>
              </w:rPr>
              <w:tab/>
            </w:r>
            <w:r w:rsidR="00EE1C7D" w:rsidRPr="003478C5">
              <w:rPr>
                <w:rStyle w:val="Hyperlink"/>
              </w:rPr>
              <w:t>Data Integrity</w:t>
            </w:r>
            <w:r w:rsidR="00EE1C7D">
              <w:rPr>
                <w:webHidden/>
              </w:rPr>
              <w:tab/>
            </w:r>
            <w:r w:rsidR="00EE1C7D">
              <w:rPr>
                <w:webHidden/>
              </w:rPr>
              <w:fldChar w:fldCharType="begin"/>
            </w:r>
            <w:r w:rsidR="00EE1C7D">
              <w:rPr>
                <w:webHidden/>
              </w:rPr>
              <w:instrText xml:space="preserve"> PAGEREF _Toc1324323 \h </w:instrText>
            </w:r>
            <w:r w:rsidR="00EE1C7D">
              <w:rPr>
                <w:webHidden/>
              </w:rPr>
            </w:r>
            <w:r w:rsidR="00EE1C7D">
              <w:rPr>
                <w:webHidden/>
              </w:rPr>
              <w:fldChar w:fldCharType="separate"/>
            </w:r>
            <w:r w:rsidR="00EE1C7D">
              <w:rPr>
                <w:webHidden/>
              </w:rPr>
              <w:t>8</w:t>
            </w:r>
            <w:r w:rsidR="00EE1C7D">
              <w:rPr>
                <w:webHidden/>
              </w:rPr>
              <w:fldChar w:fldCharType="end"/>
            </w:r>
          </w:hyperlink>
        </w:p>
        <w:p w14:paraId="395E897D" w14:textId="1958BC27" w:rsidR="00EE1C7D" w:rsidRDefault="00E3356A">
          <w:pPr>
            <w:pStyle w:val="TOC3"/>
            <w:rPr>
              <w:rFonts w:asciiTheme="minorHAnsi" w:hAnsiTheme="minorHAnsi"/>
              <w:b w:val="0"/>
              <w:sz w:val="22"/>
              <w:szCs w:val="22"/>
            </w:rPr>
          </w:pPr>
          <w:hyperlink w:anchor="_Toc1324324" w:history="1">
            <w:r w:rsidR="00EE1C7D" w:rsidRPr="003478C5">
              <w:rPr>
                <w:rStyle w:val="Hyperlink"/>
              </w:rPr>
              <w:t>1.4.8</w:t>
            </w:r>
            <w:r w:rsidR="00EE1C7D">
              <w:rPr>
                <w:rFonts w:asciiTheme="minorHAnsi" w:hAnsiTheme="minorHAnsi"/>
                <w:b w:val="0"/>
                <w:sz w:val="22"/>
                <w:szCs w:val="22"/>
              </w:rPr>
              <w:tab/>
            </w:r>
            <w:r w:rsidR="00EE1C7D" w:rsidRPr="003478C5">
              <w:rPr>
                <w:rStyle w:val="Hyperlink"/>
              </w:rPr>
              <w:t>Coding</w:t>
            </w:r>
            <w:r w:rsidR="00EE1C7D">
              <w:rPr>
                <w:webHidden/>
              </w:rPr>
              <w:tab/>
            </w:r>
            <w:r w:rsidR="00EE1C7D">
              <w:rPr>
                <w:webHidden/>
              </w:rPr>
              <w:fldChar w:fldCharType="begin"/>
            </w:r>
            <w:r w:rsidR="00EE1C7D">
              <w:rPr>
                <w:webHidden/>
              </w:rPr>
              <w:instrText xml:space="preserve"> PAGEREF _Toc1324324 \h </w:instrText>
            </w:r>
            <w:r w:rsidR="00EE1C7D">
              <w:rPr>
                <w:webHidden/>
              </w:rPr>
            </w:r>
            <w:r w:rsidR="00EE1C7D">
              <w:rPr>
                <w:webHidden/>
              </w:rPr>
              <w:fldChar w:fldCharType="separate"/>
            </w:r>
            <w:r w:rsidR="00EE1C7D">
              <w:rPr>
                <w:webHidden/>
              </w:rPr>
              <w:t>8</w:t>
            </w:r>
            <w:r w:rsidR="00EE1C7D">
              <w:rPr>
                <w:webHidden/>
              </w:rPr>
              <w:fldChar w:fldCharType="end"/>
            </w:r>
          </w:hyperlink>
        </w:p>
        <w:p w14:paraId="7ACD44F7" w14:textId="5C084634" w:rsidR="00EE1C7D" w:rsidRDefault="00E3356A">
          <w:pPr>
            <w:pStyle w:val="TOC3"/>
            <w:rPr>
              <w:rFonts w:asciiTheme="minorHAnsi" w:hAnsiTheme="minorHAnsi"/>
              <w:b w:val="0"/>
              <w:sz w:val="22"/>
              <w:szCs w:val="22"/>
            </w:rPr>
          </w:pPr>
          <w:hyperlink w:anchor="_Toc1324325" w:history="1">
            <w:r w:rsidR="00EE1C7D" w:rsidRPr="003478C5">
              <w:rPr>
                <w:rStyle w:val="Hyperlink"/>
              </w:rPr>
              <w:t>1.4.9</w:t>
            </w:r>
            <w:r w:rsidR="00EE1C7D">
              <w:rPr>
                <w:rFonts w:asciiTheme="minorHAnsi" w:hAnsiTheme="minorHAnsi"/>
                <w:b w:val="0"/>
                <w:sz w:val="22"/>
                <w:szCs w:val="22"/>
              </w:rPr>
              <w:tab/>
            </w:r>
            <w:r w:rsidR="00EE1C7D" w:rsidRPr="003478C5">
              <w:rPr>
                <w:rStyle w:val="Hyperlink"/>
              </w:rPr>
              <w:t>Scalability</w:t>
            </w:r>
            <w:r w:rsidR="00EE1C7D">
              <w:rPr>
                <w:webHidden/>
              </w:rPr>
              <w:tab/>
            </w:r>
            <w:r w:rsidR="00EE1C7D">
              <w:rPr>
                <w:webHidden/>
              </w:rPr>
              <w:fldChar w:fldCharType="begin"/>
            </w:r>
            <w:r w:rsidR="00EE1C7D">
              <w:rPr>
                <w:webHidden/>
              </w:rPr>
              <w:instrText xml:space="preserve"> PAGEREF _Toc1324325 \h </w:instrText>
            </w:r>
            <w:r w:rsidR="00EE1C7D">
              <w:rPr>
                <w:webHidden/>
              </w:rPr>
            </w:r>
            <w:r w:rsidR="00EE1C7D">
              <w:rPr>
                <w:webHidden/>
              </w:rPr>
              <w:fldChar w:fldCharType="separate"/>
            </w:r>
            <w:r w:rsidR="00EE1C7D">
              <w:rPr>
                <w:webHidden/>
              </w:rPr>
              <w:t>9</w:t>
            </w:r>
            <w:r w:rsidR="00EE1C7D">
              <w:rPr>
                <w:webHidden/>
              </w:rPr>
              <w:fldChar w:fldCharType="end"/>
            </w:r>
          </w:hyperlink>
        </w:p>
        <w:p w14:paraId="2FDBBFA7" w14:textId="180251BE" w:rsidR="00EE1C7D" w:rsidRDefault="00E3356A">
          <w:pPr>
            <w:pStyle w:val="TOC3"/>
            <w:rPr>
              <w:rFonts w:asciiTheme="minorHAnsi" w:hAnsiTheme="minorHAnsi"/>
              <w:b w:val="0"/>
              <w:sz w:val="22"/>
              <w:szCs w:val="22"/>
            </w:rPr>
          </w:pPr>
          <w:hyperlink w:anchor="_Toc1324326" w:history="1">
            <w:r w:rsidR="00EE1C7D" w:rsidRPr="003478C5">
              <w:rPr>
                <w:rStyle w:val="Hyperlink"/>
              </w:rPr>
              <w:t>1.4.10</w:t>
            </w:r>
            <w:r w:rsidR="00EE1C7D">
              <w:rPr>
                <w:rFonts w:asciiTheme="minorHAnsi" w:hAnsiTheme="minorHAnsi"/>
                <w:b w:val="0"/>
                <w:sz w:val="22"/>
                <w:szCs w:val="22"/>
              </w:rPr>
              <w:tab/>
            </w:r>
            <w:r w:rsidR="00EE1C7D" w:rsidRPr="003478C5">
              <w:rPr>
                <w:rStyle w:val="Hyperlink"/>
              </w:rPr>
              <w:t>Flexibility</w:t>
            </w:r>
            <w:r w:rsidR="00EE1C7D">
              <w:rPr>
                <w:webHidden/>
              </w:rPr>
              <w:tab/>
            </w:r>
            <w:r w:rsidR="00EE1C7D">
              <w:rPr>
                <w:webHidden/>
              </w:rPr>
              <w:fldChar w:fldCharType="begin"/>
            </w:r>
            <w:r w:rsidR="00EE1C7D">
              <w:rPr>
                <w:webHidden/>
              </w:rPr>
              <w:instrText xml:space="preserve"> PAGEREF _Toc1324326 \h </w:instrText>
            </w:r>
            <w:r w:rsidR="00EE1C7D">
              <w:rPr>
                <w:webHidden/>
              </w:rPr>
            </w:r>
            <w:r w:rsidR="00EE1C7D">
              <w:rPr>
                <w:webHidden/>
              </w:rPr>
              <w:fldChar w:fldCharType="separate"/>
            </w:r>
            <w:r w:rsidR="00EE1C7D">
              <w:rPr>
                <w:webHidden/>
              </w:rPr>
              <w:t>9</w:t>
            </w:r>
            <w:r w:rsidR="00EE1C7D">
              <w:rPr>
                <w:webHidden/>
              </w:rPr>
              <w:fldChar w:fldCharType="end"/>
            </w:r>
          </w:hyperlink>
        </w:p>
        <w:p w14:paraId="1C543054" w14:textId="1D1A0844" w:rsidR="00EE1C7D" w:rsidRDefault="00E3356A">
          <w:pPr>
            <w:pStyle w:val="TOC3"/>
            <w:rPr>
              <w:rFonts w:asciiTheme="minorHAnsi" w:hAnsiTheme="minorHAnsi"/>
              <w:b w:val="0"/>
              <w:sz w:val="22"/>
              <w:szCs w:val="22"/>
            </w:rPr>
          </w:pPr>
          <w:hyperlink w:anchor="_Toc1324327" w:history="1">
            <w:r w:rsidR="00EE1C7D" w:rsidRPr="003478C5">
              <w:rPr>
                <w:rStyle w:val="Hyperlink"/>
              </w:rPr>
              <w:t>1.4.11</w:t>
            </w:r>
            <w:r w:rsidR="00EE1C7D">
              <w:rPr>
                <w:rFonts w:asciiTheme="minorHAnsi" w:hAnsiTheme="minorHAnsi"/>
                <w:b w:val="0"/>
                <w:sz w:val="22"/>
                <w:szCs w:val="22"/>
              </w:rPr>
              <w:tab/>
            </w:r>
            <w:r w:rsidR="00EE1C7D" w:rsidRPr="003478C5">
              <w:rPr>
                <w:rStyle w:val="Hyperlink"/>
              </w:rPr>
              <w:t>System Reliability/Availability and Access</w:t>
            </w:r>
            <w:r w:rsidR="00EE1C7D">
              <w:rPr>
                <w:webHidden/>
              </w:rPr>
              <w:tab/>
            </w:r>
            <w:r w:rsidR="00EE1C7D">
              <w:rPr>
                <w:webHidden/>
              </w:rPr>
              <w:fldChar w:fldCharType="begin"/>
            </w:r>
            <w:r w:rsidR="00EE1C7D">
              <w:rPr>
                <w:webHidden/>
              </w:rPr>
              <w:instrText xml:space="preserve"> PAGEREF _Toc1324327 \h </w:instrText>
            </w:r>
            <w:r w:rsidR="00EE1C7D">
              <w:rPr>
                <w:webHidden/>
              </w:rPr>
            </w:r>
            <w:r w:rsidR="00EE1C7D">
              <w:rPr>
                <w:webHidden/>
              </w:rPr>
              <w:fldChar w:fldCharType="separate"/>
            </w:r>
            <w:r w:rsidR="00EE1C7D">
              <w:rPr>
                <w:webHidden/>
              </w:rPr>
              <w:t>9</w:t>
            </w:r>
            <w:r w:rsidR="00EE1C7D">
              <w:rPr>
                <w:webHidden/>
              </w:rPr>
              <w:fldChar w:fldCharType="end"/>
            </w:r>
          </w:hyperlink>
        </w:p>
        <w:p w14:paraId="64CEC501" w14:textId="48DC565F" w:rsidR="00EE1C7D" w:rsidRDefault="00E3356A">
          <w:pPr>
            <w:pStyle w:val="TOC3"/>
            <w:rPr>
              <w:rFonts w:asciiTheme="minorHAnsi" w:hAnsiTheme="minorHAnsi"/>
              <w:b w:val="0"/>
              <w:sz w:val="22"/>
              <w:szCs w:val="22"/>
            </w:rPr>
          </w:pPr>
          <w:hyperlink w:anchor="_Toc1324328" w:history="1">
            <w:r w:rsidR="00EE1C7D" w:rsidRPr="003478C5">
              <w:rPr>
                <w:rStyle w:val="Hyperlink"/>
              </w:rPr>
              <w:t>1.4.12</w:t>
            </w:r>
            <w:r w:rsidR="00EE1C7D">
              <w:rPr>
                <w:rFonts w:asciiTheme="minorHAnsi" w:hAnsiTheme="minorHAnsi"/>
                <w:b w:val="0"/>
                <w:sz w:val="22"/>
                <w:szCs w:val="22"/>
              </w:rPr>
              <w:tab/>
            </w:r>
            <w:r w:rsidR="00EE1C7D" w:rsidRPr="003478C5">
              <w:rPr>
                <w:rStyle w:val="Hyperlink"/>
              </w:rPr>
              <w:t>System Administration</w:t>
            </w:r>
            <w:r w:rsidR="00EE1C7D">
              <w:rPr>
                <w:webHidden/>
              </w:rPr>
              <w:tab/>
            </w:r>
            <w:r w:rsidR="00EE1C7D">
              <w:rPr>
                <w:webHidden/>
              </w:rPr>
              <w:fldChar w:fldCharType="begin"/>
            </w:r>
            <w:r w:rsidR="00EE1C7D">
              <w:rPr>
                <w:webHidden/>
              </w:rPr>
              <w:instrText xml:space="preserve"> PAGEREF _Toc1324328 \h </w:instrText>
            </w:r>
            <w:r w:rsidR="00EE1C7D">
              <w:rPr>
                <w:webHidden/>
              </w:rPr>
            </w:r>
            <w:r w:rsidR="00EE1C7D">
              <w:rPr>
                <w:webHidden/>
              </w:rPr>
              <w:fldChar w:fldCharType="separate"/>
            </w:r>
            <w:r w:rsidR="00EE1C7D">
              <w:rPr>
                <w:webHidden/>
              </w:rPr>
              <w:t>9</w:t>
            </w:r>
            <w:r w:rsidR="00EE1C7D">
              <w:rPr>
                <w:webHidden/>
              </w:rPr>
              <w:fldChar w:fldCharType="end"/>
            </w:r>
          </w:hyperlink>
        </w:p>
        <w:p w14:paraId="6B68A3EF" w14:textId="59F8467F" w:rsidR="00EE1C7D" w:rsidRDefault="00E3356A">
          <w:pPr>
            <w:pStyle w:val="TOC3"/>
            <w:rPr>
              <w:rFonts w:asciiTheme="minorHAnsi" w:hAnsiTheme="minorHAnsi"/>
              <w:b w:val="0"/>
              <w:sz w:val="22"/>
              <w:szCs w:val="22"/>
            </w:rPr>
          </w:pPr>
          <w:hyperlink w:anchor="_Toc1324329" w:history="1">
            <w:r w:rsidR="00EE1C7D" w:rsidRPr="003478C5">
              <w:rPr>
                <w:rStyle w:val="Hyperlink"/>
              </w:rPr>
              <w:t>1.4.13</w:t>
            </w:r>
            <w:r w:rsidR="00EE1C7D">
              <w:rPr>
                <w:rFonts w:asciiTheme="minorHAnsi" w:hAnsiTheme="minorHAnsi"/>
                <w:b w:val="0"/>
                <w:sz w:val="22"/>
                <w:szCs w:val="22"/>
              </w:rPr>
              <w:tab/>
            </w:r>
            <w:r w:rsidR="00EE1C7D" w:rsidRPr="003478C5">
              <w:rPr>
                <w:rStyle w:val="Hyperlink"/>
              </w:rPr>
              <w:t>Database Administration</w:t>
            </w:r>
            <w:r w:rsidR="00EE1C7D">
              <w:rPr>
                <w:webHidden/>
              </w:rPr>
              <w:tab/>
            </w:r>
            <w:r w:rsidR="00EE1C7D">
              <w:rPr>
                <w:webHidden/>
              </w:rPr>
              <w:fldChar w:fldCharType="begin"/>
            </w:r>
            <w:r w:rsidR="00EE1C7D">
              <w:rPr>
                <w:webHidden/>
              </w:rPr>
              <w:instrText xml:space="preserve"> PAGEREF _Toc1324329 \h </w:instrText>
            </w:r>
            <w:r w:rsidR="00EE1C7D">
              <w:rPr>
                <w:webHidden/>
              </w:rPr>
            </w:r>
            <w:r w:rsidR="00EE1C7D">
              <w:rPr>
                <w:webHidden/>
              </w:rPr>
              <w:fldChar w:fldCharType="separate"/>
            </w:r>
            <w:r w:rsidR="00EE1C7D">
              <w:rPr>
                <w:webHidden/>
              </w:rPr>
              <w:t>10</w:t>
            </w:r>
            <w:r w:rsidR="00EE1C7D">
              <w:rPr>
                <w:webHidden/>
              </w:rPr>
              <w:fldChar w:fldCharType="end"/>
            </w:r>
          </w:hyperlink>
        </w:p>
        <w:p w14:paraId="2865E93C" w14:textId="4F4581CD" w:rsidR="00EE1C7D" w:rsidRDefault="00E3356A">
          <w:pPr>
            <w:pStyle w:val="TOC3"/>
            <w:rPr>
              <w:rFonts w:asciiTheme="minorHAnsi" w:hAnsiTheme="minorHAnsi"/>
              <w:b w:val="0"/>
              <w:sz w:val="22"/>
              <w:szCs w:val="22"/>
            </w:rPr>
          </w:pPr>
          <w:hyperlink w:anchor="_Toc1324330" w:history="1">
            <w:r w:rsidR="00EE1C7D" w:rsidRPr="003478C5">
              <w:rPr>
                <w:rStyle w:val="Hyperlink"/>
              </w:rPr>
              <w:t>1.4.14</w:t>
            </w:r>
            <w:r w:rsidR="00EE1C7D">
              <w:rPr>
                <w:rFonts w:asciiTheme="minorHAnsi" w:hAnsiTheme="minorHAnsi"/>
                <w:b w:val="0"/>
                <w:sz w:val="22"/>
                <w:szCs w:val="22"/>
              </w:rPr>
              <w:tab/>
            </w:r>
            <w:r w:rsidR="00EE1C7D" w:rsidRPr="003478C5">
              <w:rPr>
                <w:rStyle w:val="Hyperlink"/>
              </w:rPr>
              <w:t>Security</w:t>
            </w:r>
            <w:r w:rsidR="00EE1C7D">
              <w:rPr>
                <w:webHidden/>
              </w:rPr>
              <w:tab/>
            </w:r>
            <w:r w:rsidR="00EE1C7D">
              <w:rPr>
                <w:webHidden/>
              </w:rPr>
              <w:fldChar w:fldCharType="begin"/>
            </w:r>
            <w:r w:rsidR="00EE1C7D">
              <w:rPr>
                <w:webHidden/>
              </w:rPr>
              <w:instrText xml:space="preserve"> PAGEREF _Toc1324330 \h </w:instrText>
            </w:r>
            <w:r w:rsidR="00EE1C7D">
              <w:rPr>
                <w:webHidden/>
              </w:rPr>
            </w:r>
            <w:r w:rsidR="00EE1C7D">
              <w:rPr>
                <w:webHidden/>
              </w:rPr>
              <w:fldChar w:fldCharType="separate"/>
            </w:r>
            <w:r w:rsidR="00EE1C7D">
              <w:rPr>
                <w:webHidden/>
              </w:rPr>
              <w:t>10</w:t>
            </w:r>
            <w:r w:rsidR="00EE1C7D">
              <w:rPr>
                <w:webHidden/>
              </w:rPr>
              <w:fldChar w:fldCharType="end"/>
            </w:r>
          </w:hyperlink>
        </w:p>
        <w:p w14:paraId="68B15B5E" w14:textId="08EF2EA7" w:rsidR="00EE1C7D" w:rsidRDefault="00E3356A">
          <w:pPr>
            <w:pStyle w:val="TOC3"/>
            <w:rPr>
              <w:rFonts w:asciiTheme="minorHAnsi" w:hAnsiTheme="minorHAnsi"/>
              <w:b w:val="0"/>
              <w:sz w:val="22"/>
              <w:szCs w:val="22"/>
            </w:rPr>
          </w:pPr>
          <w:hyperlink w:anchor="_Toc1324331" w:history="1">
            <w:r w:rsidR="00EE1C7D" w:rsidRPr="003478C5">
              <w:rPr>
                <w:rStyle w:val="Hyperlink"/>
              </w:rPr>
              <w:t>1.4.15</w:t>
            </w:r>
            <w:r w:rsidR="00EE1C7D">
              <w:rPr>
                <w:rFonts w:asciiTheme="minorHAnsi" w:hAnsiTheme="minorHAnsi"/>
                <w:b w:val="0"/>
                <w:sz w:val="22"/>
                <w:szCs w:val="22"/>
              </w:rPr>
              <w:tab/>
            </w:r>
            <w:r w:rsidR="00EE1C7D" w:rsidRPr="003478C5">
              <w:rPr>
                <w:rStyle w:val="Hyperlink"/>
              </w:rPr>
              <w:t>Security Requirements</w:t>
            </w:r>
            <w:r w:rsidR="00EE1C7D">
              <w:rPr>
                <w:webHidden/>
              </w:rPr>
              <w:tab/>
            </w:r>
            <w:r w:rsidR="00EE1C7D">
              <w:rPr>
                <w:webHidden/>
              </w:rPr>
              <w:fldChar w:fldCharType="begin"/>
            </w:r>
            <w:r w:rsidR="00EE1C7D">
              <w:rPr>
                <w:webHidden/>
              </w:rPr>
              <w:instrText xml:space="preserve"> PAGEREF _Toc1324331 \h </w:instrText>
            </w:r>
            <w:r w:rsidR="00EE1C7D">
              <w:rPr>
                <w:webHidden/>
              </w:rPr>
            </w:r>
            <w:r w:rsidR="00EE1C7D">
              <w:rPr>
                <w:webHidden/>
              </w:rPr>
              <w:fldChar w:fldCharType="separate"/>
            </w:r>
            <w:r w:rsidR="00EE1C7D">
              <w:rPr>
                <w:webHidden/>
              </w:rPr>
              <w:t>10</w:t>
            </w:r>
            <w:r w:rsidR="00EE1C7D">
              <w:rPr>
                <w:webHidden/>
              </w:rPr>
              <w:fldChar w:fldCharType="end"/>
            </w:r>
          </w:hyperlink>
        </w:p>
        <w:p w14:paraId="770B044E" w14:textId="054266FA" w:rsidR="00EE1C7D" w:rsidRDefault="00E3356A">
          <w:pPr>
            <w:pStyle w:val="TOC3"/>
            <w:rPr>
              <w:rFonts w:asciiTheme="minorHAnsi" w:hAnsiTheme="minorHAnsi"/>
              <w:b w:val="0"/>
              <w:sz w:val="22"/>
              <w:szCs w:val="22"/>
            </w:rPr>
          </w:pPr>
          <w:hyperlink w:anchor="_Toc1324332" w:history="1">
            <w:r w:rsidR="00EE1C7D" w:rsidRPr="003478C5">
              <w:rPr>
                <w:rStyle w:val="Hyperlink"/>
              </w:rPr>
              <w:t>1.4.16</w:t>
            </w:r>
            <w:r w:rsidR="00EE1C7D">
              <w:rPr>
                <w:rFonts w:asciiTheme="minorHAnsi" w:hAnsiTheme="minorHAnsi"/>
                <w:b w:val="0"/>
                <w:sz w:val="22"/>
                <w:szCs w:val="22"/>
              </w:rPr>
              <w:tab/>
            </w:r>
            <w:r w:rsidR="00EE1C7D" w:rsidRPr="003478C5">
              <w:rPr>
                <w:rStyle w:val="Hyperlink"/>
              </w:rPr>
              <w:t>Application Security Coding Requirements</w:t>
            </w:r>
            <w:r w:rsidR="00EE1C7D">
              <w:rPr>
                <w:webHidden/>
              </w:rPr>
              <w:tab/>
            </w:r>
            <w:r w:rsidR="00EE1C7D">
              <w:rPr>
                <w:webHidden/>
              </w:rPr>
              <w:fldChar w:fldCharType="begin"/>
            </w:r>
            <w:r w:rsidR="00EE1C7D">
              <w:rPr>
                <w:webHidden/>
              </w:rPr>
              <w:instrText xml:space="preserve"> PAGEREF _Toc1324332 \h </w:instrText>
            </w:r>
            <w:r w:rsidR="00EE1C7D">
              <w:rPr>
                <w:webHidden/>
              </w:rPr>
            </w:r>
            <w:r w:rsidR="00EE1C7D">
              <w:rPr>
                <w:webHidden/>
              </w:rPr>
              <w:fldChar w:fldCharType="separate"/>
            </w:r>
            <w:r w:rsidR="00EE1C7D">
              <w:rPr>
                <w:webHidden/>
              </w:rPr>
              <w:t>11</w:t>
            </w:r>
            <w:r w:rsidR="00EE1C7D">
              <w:rPr>
                <w:webHidden/>
              </w:rPr>
              <w:fldChar w:fldCharType="end"/>
            </w:r>
          </w:hyperlink>
        </w:p>
        <w:p w14:paraId="7CB11866" w14:textId="25EFA766" w:rsidR="00EE1C7D" w:rsidRDefault="00E3356A">
          <w:pPr>
            <w:pStyle w:val="TOC3"/>
            <w:rPr>
              <w:rFonts w:asciiTheme="minorHAnsi" w:hAnsiTheme="minorHAnsi"/>
              <w:b w:val="0"/>
              <w:sz w:val="22"/>
              <w:szCs w:val="22"/>
            </w:rPr>
          </w:pPr>
          <w:hyperlink w:anchor="_Toc1324333" w:history="1">
            <w:r w:rsidR="00EE1C7D" w:rsidRPr="003478C5">
              <w:rPr>
                <w:rStyle w:val="Hyperlink"/>
              </w:rPr>
              <w:t>1.4.17</w:t>
            </w:r>
            <w:r w:rsidR="00EE1C7D">
              <w:rPr>
                <w:rFonts w:asciiTheme="minorHAnsi" w:hAnsiTheme="minorHAnsi"/>
                <w:b w:val="0"/>
                <w:sz w:val="22"/>
                <w:szCs w:val="22"/>
              </w:rPr>
              <w:tab/>
            </w:r>
            <w:r w:rsidR="00EE1C7D" w:rsidRPr="003478C5">
              <w:rPr>
                <w:rStyle w:val="Hyperlink"/>
              </w:rPr>
              <w:t>National &amp; State Public Safety Data Standards</w:t>
            </w:r>
            <w:r w:rsidR="00EE1C7D">
              <w:rPr>
                <w:webHidden/>
              </w:rPr>
              <w:tab/>
            </w:r>
            <w:r w:rsidR="00EE1C7D">
              <w:rPr>
                <w:webHidden/>
              </w:rPr>
              <w:fldChar w:fldCharType="begin"/>
            </w:r>
            <w:r w:rsidR="00EE1C7D">
              <w:rPr>
                <w:webHidden/>
              </w:rPr>
              <w:instrText xml:space="preserve"> PAGEREF _Toc1324333 \h </w:instrText>
            </w:r>
            <w:r w:rsidR="00EE1C7D">
              <w:rPr>
                <w:webHidden/>
              </w:rPr>
            </w:r>
            <w:r w:rsidR="00EE1C7D">
              <w:rPr>
                <w:webHidden/>
              </w:rPr>
              <w:fldChar w:fldCharType="separate"/>
            </w:r>
            <w:r w:rsidR="00EE1C7D">
              <w:rPr>
                <w:webHidden/>
              </w:rPr>
              <w:t>12</w:t>
            </w:r>
            <w:r w:rsidR="00EE1C7D">
              <w:rPr>
                <w:webHidden/>
              </w:rPr>
              <w:fldChar w:fldCharType="end"/>
            </w:r>
          </w:hyperlink>
        </w:p>
        <w:p w14:paraId="3101E8D5" w14:textId="5F8B6C3C" w:rsidR="00EE1C7D" w:rsidRDefault="00E3356A">
          <w:pPr>
            <w:pStyle w:val="TOC2"/>
            <w:rPr>
              <w:rFonts w:asciiTheme="minorHAnsi" w:hAnsiTheme="minorHAnsi"/>
              <w:b w:val="0"/>
              <w:sz w:val="22"/>
              <w:szCs w:val="22"/>
            </w:rPr>
          </w:pPr>
          <w:hyperlink w:anchor="_Toc1324334" w:history="1">
            <w:r w:rsidR="00EE1C7D" w:rsidRPr="003478C5">
              <w:rPr>
                <w:rStyle w:val="Hyperlink"/>
              </w:rPr>
              <w:t>1.5</w:t>
            </w:r>
            <w:r w:rsidR="00EE1C7D">
              <w:rPr>
                <w:rFonts w:asciiTheme="minorHAnsi" w:hAnsiTheme="minorHAnsi"/>
                <w:b w:val="0"/>
                <w:sz w:val="22"/>
                <w:szCs w:val="22"/>
              </w:rPr>
              <w:tab/>
            </w:r>
            <w:r w:rsidR="00EE1C7D" w:rsidRPr="003478C5">
              <w:rPr>
                <w:rStyle w:val="Hyperlink"/>
              </w:rPr>
              <w:t>CAD Software Requirements</w:t>
            </w:r>
            <w:r w:rsidR="00EE1C7D">
              <w:rPr>
                <w:webHidden/>
              </w:rPr>
              <w:tab/>
            </w:r>
            <w:r w:rsidR="00EE1C7D">
              <w:rPr>
                <w:webHidden/>
              </w:rPr>
              <w:fldChar w:fldCharType="begin"/>
            </w:r>
            <w:r w:rsidR="00EE1C7D">
              <w:rPr>
                <w:webHidden/>
              </w:rPr>
              <w:instrText xml:space="preserve"> PAGEREF _Toc1324334 \h </w:instrText>
            </w:r>
            <w:r w:rsidR="00EE1C7D">
              <w:rPr>
                <w:webHidden/>
              </w:rPr>
            </w:r>
            <w:r w:rsidR="00EE1C7D">
              <w:rPr>
                <w:webHidden/>
              </w:rPr>
              <w:fldChar w:fldCharType="separate"/>
            </w:r>
            <w:r w:rsidR="00EE1C7D">
              <w:rPr>
                <w:webHidden/>
              </w:rPr>
              <w:t>14</w:t>
            </w:r>
            <w:r w:rsidR="00EE1C7D">
              <w:rPr>
                <w:webHidden/>
              </w:rPr>
              <w:fldChar w:fldCharType="end"/>
            </w:r>
          </w:hyperlink>
        </w:p>
        <w:p w14:paraId="314DFCE3" w14:textId="421FA573" w:rsidR="00EE1C7D" w:rsidRDefault="00E3356A">
          <w:pPr>
            <w:pStyle w:val="TOC2"/>
            <w:rPr>
              <w:rFonts w:asciiTheme="minorHAnsi" w:hAnsiTheme="minorHAnsi"/>
              <w:b w:val="0"/>
              <w:sz w:val="22"/>
              <w:szCs w:val="22"/>
            </w:rPr>
          </w:pPr>
          <w:hyperlink w:anchor="_Toc1324335" w:history="1">
            <w:r w:rsidR="00EE1C7D" w:rsidRPr="003478C5">
              <w:rPr>
                <w:rStyle w:val="Hyperlink"/>
              </w:rPr>
              <w:t>1.6</w:t>
            </w:r>
            <w:r w:rsidR="00EE1C7D">
              <w:rPr>
                <w:rFonts w:asciiTheme="minorHAnsi" w:hAnsiTheme="minorHAnsi"/>
                <w:b w:val="0"/>
                <w:sz w:val="22"/>
                <w:szCs w:val="22"/>
              </w:rPr>
              <w:tab/>
            </w:r>
            <w:r w:rsidR="00EE1C7D" w:rsidRPr="003478C5">
              <w:rPr>
                <w:rStyle w:val="Hyperlink"/>
              </w:rPr>
              <w:t>MDC Software Requirements</w:t>
            </w:r>
            <w:r w:rsidR="00EE1C7D">
              <w:rPr>
                <w:webHidden/>
              </w:rPr>
              <w:tab/>
            </w:r>
            <w:r w:rsidR="00EE1C7D">
              <w:rPr>
                <w:webHidden/>
              </w:rPr>
              <w:fldChar w:fldCharType="begin"/>
            </w:r>
            <w:r w:rsidR="00EE1C7D">
              <w:rPr>
                <w:webHidden/>
              </w:rPr>
              <w:instrText xml:space="preserve"> PAGEREF _Toc1324335 \h </w:instrText>
            </w:r>
            <w:r w:rsidR="00EE1C7D">
              <w:rPr>
                <w:webHidden/>
              </w:rPr>
            </w:r>
            <w:r w:rsidR="00EE1C7D">
              <w:rPr>
                <w:webHidden/>
              </w:rPr>
              <w:fldChar w:fldCharType="separate"/>
            </w:r>
            <w:r w:rsidR="00EE1C7D">
              <w:rPr>
                <w:webHidden/>
              </w:rPr>
              <w:t>15</w:t>
            </w:r>
            <w:r w:rsidR="00EE1C7D">
              <w:rPr>
                <w:webHidden/>
              </w:rPr>
              <w:fldChar w:fldCharType="end"/>
            </w:r>
          </w:hyperlink>
        </w:p>
        <w:p w14:paraId="17EB4B36" w14:textId="109780C6" w:rsidR="00EE1C7D" w:rsidRDefault="00E3356A">
          <w:pPr>
            <w:pStyle w:val="TOC2"/>
            <w:rPr>
              <w:rFonts w:asciiTheme="minorHAnsi" w:hAnsiTheme="minorHAnsi"/>
              <w:b w:val="0"/>
              <w:sz w:val="22"/>
              <w:szCs w:val="22"/>
            </w:rPr>
          </w:pPr>
          <w:hyperlink w:anchor="_Toc1324336" w:history="1">
            <w:r w:rsidR="00EE1C7D" w:rsidRPr="003478C5">
              <w:rPr>
                <w:rStyle w:val="Hyperlink"/>
              </w:rPr>
              <w:t>1.7</w:t>
            </w:r>
            <w:r w:rsidR="00EE1C7D">
              <w:rPr>
                <w:rFonts w:asciiTheme="minorHAnsi" w:hAnsiTheme="minorHAnsi"/>
                <w:b w:val="0"/>
                <w:sz w:val="22"/>
                <w:szCs w:val="22"/>
              </w:rPr>
              <w:tab/>
            </w:r>
            <w:r w:rsidR="00EE1C7D" w:rsidRPr="003478C5">
              <w:rPr>
                <w:rStyle w:val="Hyperlink"/>
              </w:rPr>
              <w:t>RMS Software Requirements</w:t>
            </w:r>
            <w:r w:rsidR="00EE1C7D">
              <w:rPr>
                <w:webHidden/>
              </w:rPr>
              <w:tab/>
            </w:r>
            <w:r w:rsidR="00EE1C7D">
              <w:rPr>
                <w:webHidden/>
              </w:rPr>
              <w:fldChar w:fldCharType="begin"/>
            </w:r>
            <w:r w:rsidR="00EE1C7D">
              <w:rPr>
                <w:webHidden/>
              </w:rPr>
              <w:instrText xml:space="preserve"> PAGEREF _Toc1324336 \h </w:instrText>
            </w:r>
            <w:r w:rsidR="00EE1C7D">
              <w:rPr>
                <w:webHidden/>
              </w:rPr>
            </w:r>
            <w:r w:rsidR="00EE1C7D">
              <w:rPr>
                <w:webHidden/>
              </w:rPr>
              <w:fldChar w:fldCharType="separate"/>
            </w:r>
            <w:r w:rsidR="00EE1C7D">
              <w:rPr>
                <w:webHidden/>
              </w:rPr>
              <w:t>16</w:t>
            </w:r>
            <w:r w:rsidR="00EE1C7D">
              <w:rPr>
                <w:webHidden/>
              </w:rPr>
              <w:fldChar w:fldCharType="end"/>
            </w:r>
          </w:hyperlink>
        </w:p>
        <w:p w14:paraId="38B119AE" w14:textId="189A831F" w:rsidR="00EE1C7D" w:rsidRDefault="00E3356A">
          <w:pPr>
            <w:pStyle w:val="TOC2"/>
            <w:rPr>
              <w:rFonts w:asciiTheme="minorHAnsi" w:hAnsiTheme="minorHAnsi"/>
              <w:b w:val="0"/>
              <w:sz w:val="22"/>
              <w:szCs w:val="22"/>
            </w:rPr>
          </w:pPr>
          <w:hyperlink w:anchor="_Toc1324337" w:history="1">
            <w:r w:rsidR="00EE1C7D" w:rsidRPr="003478C5">
              <w:rPr>
                <w:rStyle w:val="Hyperlink"/>
              </w:rPr>
              <w:t>1.8</w:t>
            </w:r>
            <w:r w:rsidR="00EE1C7D">
              <w:rPr>
                <w:rFonts w:asciiTheme="minorHAnsi" w:hAnsiTheme="minorHAnsi"/>
                <w:b w:val="0"/>
                <w:sz w:val="22"/>
                <w:szCs w:val="22"/>
              </w:rPr>
              <w:tab/>
            </w:r>
            <w:r w:rsidR="00EE1C7D" w:rsidRPr="003478C5">
              <w:rPr>
                <w:rStyle w:val="Hyperlink"/>
              </w:rPr>
              <w:t>Interface Software Requirements</w:t>
            </w:r>
            <w:r w:rsidR="00EE1C7D">
              <w:rPr>
                <w:webHidden/>
              </w:rPr>
              <w:tab/>
            </w:r>
            <w:r w:rsidR="00EE1C7D">
              <w:rPr>
                <w:webHidden/>
              </w:rPr>
              <w:fldChar w:fldCharType="begin"/>
            </w:r>
            <w:r w:rsidR="00EE1C7D">
              <w:rPr>
                <w:webHidden/>
              </w:rPr>
              <w:instrText xml:space="preserve"> PAGEREF _Toc1324337 \h </w:instrText>
            </w:r>
            <w:r w:rsidR="00EE1C7D">
              <w:rPr>
                <w:webHidden/>
              </w:rPr>
            </w:r>
            <w:r w:rsidR="00EE1C7D">
              <w:rPr>
                <w:webHidden/>
              </w:rPr>
              <w:fldChar w:fldCharType="separate"/>
            </w:r>
            <w:r w:rsidR="00EE1C7D">
              <w:rPr>
                <w:webHidden/>
              </w:rPr>
              <w:t>17</w:t>
            </w:r>
            <w:r w:rsidR="00EE1C7D">
              <w:rPr>
                <w:webHidden/>
              </w:rPr>
              <w:fldChar w:fldCharType="end"/>
            </w:r>
          </w:hyperlink>
        </w:p>
        <w:p w14:paraId="7D32F17D" w14:textId="6DA59250" w:rsidR="00EE1C7D" w:rsidRDefault="00E3356A">
          <w:pPr>
            <w:pStyle w:val="TOC3"/>
            <w:rPr>
              <w:rFonts w:asciiTheme="minorHAnsi" w:hAnsiTheme="minorHAnsi"/>
              <w:b w:val="0"/>
              <w:sz w:val="22"/>
              <w:szCs w:val="22"/>
            </w:rPr>
          </w:pPr>
          <w:hyperlink w:anchor="_Toc1324338" w:history="1">
            <w:r w:rsidR="00EE1C7D" w:rsidRPr="003478C5">
              <w:rPr>
                <w:rStyle w:val="Hyperlink"/>
              </w:rPr>
              <w:t>1.8.1</w:t>
            </w:r>
            <w:r w:rsidR="00EE1C7D">
              <w:rPr>
                <w:rFonts w:asciiTheme="minorHAnsi" w:hAnsiTheme="minorHAnsi"/>
                <w:b w:val="0"/>
                <w:sz w:val="22"/>
                <w:szCs w:val="22"/>
              </w:rPr>
              <w:tab/>
            </w:r>
            <w:r w:rsidR="00EE1C7D" w:rsidRPr="003478C5">
              <w:rPr>
                <w:rStyle w:val="Hyperlink"/>
              </w:rPr>
              <w:t>ANI/ALI</w:t>
            </w:r>
            <w:r w:rsidR="00EE1C7D">
              <w:rPr>
                <w:webHidden/>
              </w:rPr>
              <w:tab/>
            </w:r>
            <w:r w:rsidR="00EE1C7D">
              <w:rPr>
                <w:webHidden/>
              </w:rPr>
              <w:fldChar w:fldCharType="begin"/>
            </w:r>
            <w:r w:rsidR="00EE1C7D">
              <w:rPr>
                <w:webHidden/>
              </w:rPr>
              <w:instrText xml:space="preserve"> PAGEREF _Toc1324338 \h </w:instrText>
            </w:r>
            <w:r w:rsidR="00EE1C7D">
              <w:rPr>
                <w:webHidden/>
              </w:rPr>
            </w:r>
            <w:r w:rsidR="00EE1C7D">
              <w:rPr>
                <w:webHidden/>
              </w:rPr>
              <w:fldChar w:fldCharType="separate"/>
            </w:r>
            <w:r w:rsidR="00EE1C7D">
              <w:rPr>
                <w:webHidden/>
              </w:rPr>
              <w:t>17</w:t>
            </w:r>
            <w:r w:rsidR="00EE1C7D">
              <w:rPr>
                <w:webHidden/>
              </w:rPr>
              <w:fldChar w:fldCharType="end"/>
            </w:r>
          </w:hyperlink>
        </w:p>
        <w:p w14:paraId="26673AFA" w14:textId="2481F3D5" w:rsidR="00EE1C7D" w:rsidRDefault="00E3356A">
          <w:pPr>
            <w:pStyle w:val="TOC3"/>
            <w:rPr>
              <w:rFonts w:asciiTheme="minorHAnsi" w:hAnsiTheme="minorHAnsi"/>
              <w:b w:val="0"/>
              <w:sz w:val="22"/>
              <w:szCs w:val="22"/>
            </w:rPr>
          </w:pPr>
          <w:hyperlink w:anchor="_Toc1324339" w:history="1">
            <w:r w:rsidR="00EE1C7D" w:rsidRPr="003478C5">
              <w:rPr>
                <w:rStyle w:val="Hyperlink"/>
              </w:rPr>
              <w:t>1.8.2</w:t>
            </w:r>
            <w:r w:rsidR="00EE1C7D">
              <w:rPr>
                <w:rFonts w:asciiTheme="minorHAnsi" w:hAnsiTheme="minorHAnsi"/>
                <w:b w:val="0"/>
                <w:sz w:val="22"/>
                <w:szCs w:val="22"/>
              </w:rPr>
              <w:tab/>
            </w:r>
            <w:r w:rsidR="00EE1C7D" w:rsidRPr="003478C5">
              <w:rPr>
                <w:rStyle w:val="Hyperlink"/>
              </w:rPr>
              <w:t>Alarm Monitoring Company Public Safety Answering Point</w:t>
            </w:r>
            <w:r w:rsidR="00EE1C7D">
              <w:rPr>
                <w:webHidden/>
              </w:rPr>
              <w:tab/>
            </w:r>
            <w:r w:rsidR="00EE1C7D">
              <w:rPr>
                <w:webHidden/>
              </w:rPr>
              <w:fldChar w:fldCharType="begin"/>
            </w:r>
            <w:r w:rsidR="00EE1C7D">
              <w:rPr>
                <w:webHidden/>
              </w:rPr>
              <w:instrText xml:space="preserve"> PAGEREF _Toc1324339 \h </w:instrText>
            </w:r>
            <w:r w:rsidR="00EE1C7D">
              <w:rPr>
                <w:webHidden/>
              </w:rPr>
            </w:r>
            <w:r w:rsidR="00EE1C7D">
              <w:rPr>
                <w:webHidden/>
              </w:rPr>
              <w:fldChar w:fldCharType="separate"/>
            </w:r>
            <w:r w:rsidR="00EE1C7D">
              <w:rPr>
                <w:webHidden/>
              </w:rPr>
              <w:t>18</w:t>
            </w:r>
            <w:r w:rsidR="00EE1C7D">
              <w:rPr>
                <w:webHidden/>
              </w:rPr>
              <w:fldChar w:fldCharType="end"/>
            </w:r>
          </w:hyperlink>
        </w:p>
        <w:p w14:paraId="614E5851" w14:textId="616F7A6C" w:rsidR="00EE1C7D" w:rsidRDefault="00E3356A">
          <w:pPr>
            <w:pStyle w:val="TOC3"/>
            <w:rPr>
              <w:rFonts w:asciiTheme="minorHAnsi" w:hAnsiTheme="minorHAnsi"/>
              <w:b w:val="0"/>
              <w:sz w:val="22"/>
              <w:szCs w:val="22"/>
            </w:rPr>
          </w:pPr>
          <w:hyperlink w:anchor="_Toc1324340" w:history="1">
            <w:r w:rsidR="00EE1C7D" w:rsidRPr="003478C5">
              <w:rPr>
                <w:rStyle w:val="Hyperlink"/>
              </w:rPr>
              <w:t>1.8.3</w:t>
            </w:r>
            <w:r w:rsidR="00EE1C7D">
              <w:rPr>
                <w:rFonts w:asciiTheme="minorHAnsi" w:hAnsiTheme="minorHAnsi"/>
                <w:b w:val="0"/>
                <w:sz w:val="22"/>
                <w:szCs w:val="22"/>
              </w:rPr>
              <w:tab/>
            </w:r>
            <w:r w:rsidR="00EE1C7D" w:rsidRPr="003478C5">
              <w:rPr>
                <w:rStyle w:val="Hyperlink"/>
              </w:rPr>
              <w:t>License Plate Reader – Vigilant Solutions</w:t>
            </w:r>
            <w:r w:rsidR="00EE1C7D">
              <w:rPr>
                <w:webHidden/>
              </w:rPr>
              <w:tab/>
            </w:r>
            <w:r w:rsidR="00EE1C7D">
              <w:rPr>
                <w:webHidden/>
              </w:rPr>
              <w:fldChar w:fldCharType="begin"/>
            </w:r>
            <w:r w:rsidR="00EE1C7D">
              <w:rPr>
                <w:webHidden/>
              </w:rPr>
              <w:instrText xml:space="preserve"> PAGEREF _Toc1324340 \h </w:instrText>
            </w:r>
            <w:r w:rsidR="00EE1C7D">
              <w:rPr>
                <w:webHidden/>
              </w:rPr>
            </w:r>
            <w:r w:rsidR="00EE1C7D">
              <w:rPr>
                <w:webHidden/>
              </w:rPr>
              <w:fldChar w:fldCharType="separate"/>
            </w:r>
            <w:r w:rsidR="00EE1C7D">
              <w:rPr>
                <w:webHidden/>
              </w:rPr>
              <w:t>18</w:t>
            </w:r>
            <w:r w:rsidR="00EE1C7D">
              <w:rPr>
                <w:webHidden/>
              </w:rPr>
              <w:fldChar w:fldCharType="end"/>
            </w:r>
          </w:hyperlink>
        </w:p>
        <w:p w14:paraId="159F10EB" w14:textId="76335C26" w:rsidR="00EE1C7D" w:rsidRDefault="00E3356A">
          <w:pPr>
            <w:pStyle w:val="TOC3"/>
            <w:rPr>
              <w:rFonts w:asciiTheme="minorHAnsi" w:hAnsiTheme="minorHAnsi"/>
              <w:b w:val="0"/>
              <w:sz w:val="22"/>
              <w:szCs w:val="22"/>
            </w:rPr>
          </w:pPr>
          <w:hyperlink w:anchor="_Toc1324341" w:history="1">
            <w:r w:rsidR="00EE1C7D" w:rsidRPr="003478C5">
              <w:rPr>
                <w:rStyle w:val="Hyperlink"/>
              </w:rPr>
              <w:t>1.8.4</w:t>
            </w:r>
            <w:r w:rsidR="00EE1C7D">
              <w:rPr>
                <w:rFonts w:asciiTheme="minorHAnsi" w:hAnsiTheme="minorHAnsi"/>
                <w:b w:val="0"/>
                <w:sz w:val="22"/>
                <w:szCs w:val="22"/>
              </w:rPr>
              <w:tab/>
            </w:r>
            <w:r w:rsidR="00EE1C7D" w:rsidRPr="003478C5">
              <w:rPr>
                <w:rStyle w:val="Hyperlink"/>
              </w:rPr>
              <w:t>Radio Console Interface / Push to Talk</w:t>
            </w:r>
            <w:r w:rsidR="00EE1C7D">
              <w:rPr>
                <w:webHidden/>
              </w:rPr>
              <w:tab/>
            </w:r>
            <w:r w:rsidR="00EE1C7D">
              <w:rPr>
                <w:webHidden/>
              </w:rPr>
              <w:fldChar w:fldCharType="begin"/>
            </w:r>
            <w:r w:rsidR="00EE1C7D">
              <w:rPr>
                <w:webHidden/>
              </w:rPr>
              <w:instrText xml:space="preserve"> PAGEREF _Toc1324341 \h </w:instrText>
            </w:r>
            <w:r w:rsidR="00EE1C7D">
              <w:rPr>
                <w:webHidden/>
              </w:rPr>
            </w:r>
            <w:r w:rsidR="00EE1C7D">
              <w:rPr>
                <w:webHidden/>
              </w:rPr>
              <w:fldChar w:fldCharType="separate"/>
            </w:r>
            <w:r w:rsidR="00EE1C7D">
              <w:rPr>
                <w:webHidden/>
              </w:rPr>
              <w:t>18</w:t>
            </w:r>
            <w:r w:rsidR="00EE1C7D">
              <w:rPr>
                <w:webHidden/>
              </w:rPr>
              <w:fldChar w:fldCharType="end"/>
            </w:r>
          </w:hyperlink>
        </w:p>
        <w:p w14:paraId="1258B3A8" w14:textId="6D5D6DBD" w:rsidR="00EE1C7D" w:rsidRDefault="00E3356A">
          <w:pPr>
            <w:pStyle w:val="TOC3"/>
            <w:rPr>
              <w:rFonts w:asciiTheme="minorHAnsi" w:hAnsiTheme="minorHAnsi"/>
              <w:b w:val="0"/>
              <w:sz w:val="22"/>
              <w:szCs w:val="22"/>
            </w:rPr>
          </w:pPr>
          <w:hyperlink w:anchor="_Toc1324342" w:history="1">
            <w:r w:rsidR="00EE1C7D" w:rsidRPr="003478C5">
              <w:rPr>
                <w:rStyle w:val="Hyperlink"/>
              </w:rPr>
              <w:t>1.8.5</w:t>
            </w:r>
            <w:r w:rsidR="00EE1C7D">
              <w:rPr>
                <w:rFonts w:asciiTheme="minorHAnsi" w:hAnsiTheme="minorHAnsi"/>
                <w:b w:val="0"/>
                <w:sz w:val="22"/>
                <w:szCs w:val="22"/>
              </w:rPr>
              <w:tab/>
            </w:r>
            <w:r w:rsidR="00EE1C7D" w:rsidRPr="003478C5">
              <w:rPr>
                <w:rStyle w:val="Hyperlink"/>
                <w:shd w:val="clear" w:color="auto" w:fill="FFFFFF"/>
              </w:rPr>
              <w:t xml:space="preserve">Global Positioning System (GPS) / </w:t>
            </w:r>
            <w:r w:rsidR="00EE1C7D" w:rsidRPr="003478C5">
              <w:rPr>
                <w:rStyle w:val="Hyperlink"/>
              </w:rPr>
              <w:t>Automatic Vehicle Location (AVL)</w:t>
            </w:r>
            <w:r w:rsidR="00EE1C7D">
              <w:rPr>
                <w:webHidden/>
              </w:rPr>
              <w:tab/>
            </w:r>
            <w:r w:rsidR="00EE1C7D">
              <w:rPr>
                <w:webHidden/>
              </w:rPr>
              <w:fldChar w:fldCharType="begin"/>
            </w:r>
            <w:r w:rsidR="00EE1C7D">
              <w:rPr>
                <w:webHidden/>
              </w:rPr>
              <w:instrText xml:space="preserve"> PAGEREF _Toc1324342 \h </w:instrText>
            </w:r>
            <w:r w:rsidR="00EE1C7D">
              <w:rPr>
                <w:webHidden/>
              </w:rPr>
            </w:r>
            <w:r w:rsidR="00EE1C7D">
              <w:rPr>
                <w:webHidden/>
              </w:rPr>
              <w:fldChar w:fldCharType="separate"/>
            </w:r>
            <w:r w:rsidR="00EE1C7D">
              <w:rPr>
                <w:webHidden/>
              </w:rPr>
              <w:t>19</w:t>
            </w:r>
            <w:r w:rsidR="00EE1C7D">
              <w:rPr>
                <w:webHidden/>
              </w:rPr>
              <w:fldChar w:fldCharType="end"/>
            </w:r>
          </w:hyperlink>
        </w:p>
        <w:p w14:paraId="6FF0F4EB" w14:textId="24CD3F6B" w:rsidR="00EE1C7D" w:rsidRDefault="00E3356A">
          <w:pPr>
            <w:pStyle w:val="TOC3"/>
            <w:rPr>
              <w:rFonts w:asciiTheme="minorHAnsi" w:hAnsiTheme="minorHAnsi"/>
              <w:b w:val="0"/>
              <w:sz w:val="22"/>
              <w:szCs w:val="22"/>
            </w:rPr>
          </w:pPr>
          <w:hyperlink w:anchor="_Toc1324343" w:history="1">
            <w:r w:rsidR="00EE1C7D" w:rsidRPr="003478C5">
              <w:rPr>
                <w:rStyle w:val="Hyperlink"/>
                <w:rFonts w:eastAsia="Times New Roman"/>
              </w:rPr>
              <w:t>1.8.6</w:t>
            </w:r>
            <w:r w:rsidR="00EE1C7D">
              <w:rPr>
                <w:rFonts w:asciiTheme="minorHAnsi" w:hAnsiTheme="minorHAnsi"/>
                <w:b w:val="0"/>
                <w:sz w:val="22"/>
                <w:szCs w:val="22"/>
              </w:rPr>
              <w:tab/>
            </w:r>
            <w:r w:rsidR="00EE1C7D" w:rsidRPr="003478C5">
              <w:rPr>
                <w:rStyle w:val="Hyperlink"/>
                <w:rFonts w:eastAsia="Times New Roman"/>
              </w:rPr>
              <w:t>Records Check System</w:t>
            </w:r>
            <w:r w:rsidR="00EE1C7D">
              <w:rPr>
                <w:webHidden/>
              </w:rPr>
              <w:tab/>
            </w:r>
            <w:r w:rsidR="00EE1C7D">
              <w:rPr>
                <w:webHidden/>
              </w:rPr>
              <w:fldChar w:fldCharType="begin"/>
            </w:r>
            <w:r w:rsidR="00EE1C7D">
              <w:rPr>
                <w:webHidden/>
              </w:rPr>
              <w:instrText xml:space="preserve"> PAGEREF _Toc1324343 \h </w:instrText>
            </w:r>
            <w:r w:rsidR="00EE1C7D">
              <w:rPr>
                <w:webHidden/>
              </w:rPr>
            </w:r>
            <w:r w:rsidR="00EE1C7D">
              <w:rPr>
                <w:webHidden/>
              </w:rPr>
              <w:fldChar w:fldCharType="separate"/>
            </w:r>
            <w:r w:rsidR="00EE1C7D">
              <w:rPr>
                <w:webHidden/>
              </w:rPr>
              <w:t>19</w:t>
            </w:r>
            <w:r w:rsidR="00EE1C7D">
              <w:rPr>
                <w:webHidden/>
              </w:rPr>
              <w:fldChar w:fldCharType="end"/>
            </w:r>
          </w:hyperlink>
        </w:p>
        <w:p w14:paraId="09F0C0C1" w14:textId="651D37BB" w:rsidR="00EE1C7D" w:rsidRDefault="00E3356A">
          <w:pPr>
            <w:pStyle w:val="TOC3"/>
            <w:rPr>
              <w:rFonts w:asciiTheme="minorHAnsi" w:hAnsiTheme="minorHAnsi"/>
              <w:b w:val="0"/>
              <w:sz w:val="22"/>
              <w:szCs w:val="22"/>
            </w:rPr>
          </w:pPr>
          <w:hyperlink w:anchor="_Toc1324344" w:history="1">
            <w:r w:rsidR="00EE1C7D" w:rsidRPr="003478C5">
              <w:rPr>
                <w:rStyle w:val="Hyperlink"/>
                <w:rFonts w:eastAsia="Times New Roman"/>
              </w:rPr>
              <w:t>1.8.7</w:t>
            </w:r>
            <w:r w:rsidR="00EE1C7D">
              <w:rPr>
                <w:rFonts w:asciiTheme="minorHAnsi" w:hAnsiTheme="minorHAnsi"/>
                <w:b w:val="0"/>
                <w:sz w:val="22"/>
                <w:szCs w:val="22"/>
              </w:rPr>
              <w:tab/>
            </w:r>
            <w:r w:rsidR="00EE1C7D" w:rsidRPr="003478C5">
              <w:rPr>
                <w:rStyle w:val="Hyperlink"/>
              </w:rPr>
              <w:t xml:space="preserve">California Dept of Justice </w:t>
            </w:r>
            <w:r w:rsidR="00EE1C7D" w:rsidRPr="003478C5">
              <w:rPr>
                <w:rStyle w:val="Hyperlink"/>
                <w:rFonts w:eastAsia="Times New Roman"/>
              </w:rPr>
              <w:t>CLETS</w:t>
            </w:r>
            <w:r w:rsidR="00EE1C7D">
              <w:rPr>
                <w:webHidden/>
              </w:rPr>
              <w:tab/>
            </w:r>
            <w:r w:rsidR="00EE1C7D">
              <w:rPr>
                <w:webHidden/>
              </w:rPr>
              <w:fldChar w:fldCharType="begin"/>
            </w:r>
            <w:r w:rsidR="00EE1C7D">
              <w:rPr>
                <w:webHidden/>
              </w:rPr>
              <w:instrText xml:space="preserve"> PAGEREF _Toc1324344 \h </w:instrText>
            </w:r>
            <w:r w:rsidR="00EE1C7D">
              <w:rPr>
                <w:webHidden/>
              </w:rPr>
            </w:r>
            <w:r w:rsidR="00EE1C7D">
              <w:rPr>
                <w:webHidden/>
              </w:rPr>
              <w:fldChar w:fldCharType="separate"/>
            </w:r>
            <w:r w:rsidR="00EE1C7D">
              <w:rPr>
                <w:webHidden/>
              </w:rPr>
              <w:t>19</w:t>
            </w:r>
            <w:r w:rsidR="00EE1C7D">
              <w:rPr>
                <w:webHidden/>
              </w:rPr>
              <w:fldChar w:fldCharType="end"/>
            </w:r>
          </w:hyperlink>
        </w:p>
        <w:p w14:paraId="741F5672" w14:textId="61D8C272" w:rsidR="00EE1C7D" w:rsidRDefault="00E3356A">
          <w:pPr>
            <w:pStyle w:val="TOC3"/>
            <w:rPr>
              <w:rFonts w:asciiTheme="minorHAnsi" w:hAnsiTheme="minorHAnsi"/>
              <w:b w:val="0"/>
              <w:sz w:val="22"/>
              <w:szCs w:val="22"/>
            </w:rPr>
          </w:pPr>
          <w:hyperlink w:anchor="_Toc1324345" w:history="1">
            <w:r w:rsidR="00EE1C7D" w:rsidRPr="003478C5">
              <w:rPr>
                <w:rStyle w:val="Hyperlink"/>
              </w:rPr>
              <w:t>1.8.8</w:t>
            </w:r>
            <w:r w:rsidR="00EE1C7D">
              <w:rPr>
                <w:rFonts w:asciiTheme="minorHAnsi" w:hAnsiTheme="minorHAnsi"/>
                <w:b w:val="0"/>
                <w:sz w:val="22"/>
                <w:szCs w:val="22"/>
              </w:rPr>
              <w:tab/>
            </w:r>
            <w:r w:rsidR="00EE1C7D" w:rsidRPr="003478C5">
              <w:rPr>
                <w:rStyle w:val="Hyperlink"/>
              </w:rPr>
              <w:t>Orange County Automated Telecommunications System (“OCATS”)</w:t>
            </w:r>
            <w:r w:rsidR="00EE1C7D">
              <w:rPr>
                <w:webHidden/>
              </w:rPr>
              <w:tab/>
            </w:r>
            <w:r w:rsidR="00EE1C7D">
              <w:rPr>
                <w:webHidden/>
              </w:rPr>
              <w:fldChar w:fldCharType="begin"/>
            </w:r>
            <w:r w:rsidR="00EE1C7D">
              <w:rPr>
                <w:webHidden/>
              </w:rPr>
              <w:instrText xml:space="preserve"> PAGEREF _Toc1324345 \h </w:instrText>
            </w:r>
            <w:r w:rsidR="00EE1C7D">
              <w:rPr>
                <w:webHidden/>
              </w:rPr>
            </w:r>
            <w:r w:rsidR="00EE1C7D">
              <w:rPr>
                <w:webHidden/>
              </w:rPr>
              <w:fldChar w:fldCharType="separate"/>
            </w:r>
            <w:r w:rsidR="00EE1C7D">
              <w:rPr>
                <w:webHidden/>
              </w:rPr>
              <w:t>20</w:t>
            </w:r>
            <w:r w:rsidR="00EE1C7D">
              <w:rPr>
                <w:webHidden/>
              </w:rPr>
              <w:fldChar w:fldCharType="end"/>
            </w:r>
          </w:hyperlink>
        </w:p>
        <w:p w14:paraId="7144454D" w14:textId="65F38E05" w:rsidR="00EE1C7D" w:rsidRDefault="00E3356A">
          <w:pPr>
            <w:pStyle w:val="TOC3"/>
            <w:rPr>
              <w:rFonts w:asciiTheme="minorHAnsi" w:hAnsiTheme="minorHAnsi"/>
              <w:b w:val="0"/>
              <w:sz w:val="22"/>
              <w:szCs w:val="22"/>
            </w:rPr>
          </w:pPr>
          <w:hyperlink w:anchor="_Toc1324346" w:history="1">
            <w:r w:rsidR="00EE1C7D" w:rsidRPr="003478C5">
              <w:rPr>
                <w:rStyle w:val="Hyperlink"/>
              </w:rPr>
              <w:t>1.8.9</w:t>
            </w:r>
            <w:r w:rsidR="00EE1C7D">
              <w:rPr>
                <w:rFonts w:asciiTheme="minorHAnsi" w:hAnsiTheme="minorHAnsi"/>
                <w:b w:val="0"/>
                <w:sz w:val="22"/>
                <w:szCs w:val="22"/>
              </w:rPr>
              <w:tab/>
            </w:r>
            <w:r w:rsidR="00EE1C7D" w:rsidRPr="003478C5">
              <w:rPr>
                <w:rStyle w:val="Hyperlink"/>
              </w:rPr>
              <w:t>Law Enforcement Information Exchange (“LInX”)</w:t>
            </w:r>
            <w:r w:rsidR="00EE1C7D">
              <w:rPr>
                <w:webHidden/>
              </w:rPr>
              <w:tab/>
            </w:r>
            <w:r w:rsidR="00EE1C7D">
              <w:rPr>
                <w:webHidden/>
              </w:rPr>
              <w:fldChar w:fldCharType="begin"/>
            </w:r>
            <w:r w:rsidR="00EE1C7D">
              <w:rPr>
                <w:webHidden/>
              </w:rPr>
              <w:instrText xml:space="preserve"> PAGEREF _Toc1324346 \h </w:instrText>
            </w:r>
            <w:r w:rsidR="00EE1C7D">
              <w:rPr>
                <w:webHidden/>
              </w:rPr>
            </w:r>
            <w:r w:rsidR="00EE1C7D">
              <w:rPr>
                <w:webHidden/>
              </w:rPr>
              <w:fldChar w:fldCharType="separate"/>
            </w:r>
            <w:r w:rsidR="00EE1C7D">
              <w:rPr>
                <w:webHidden/>
              </w:rPr>
              <w:t>20</w:t>
            </w:r>
            <w:r w:rsidR="00EE1C7D">
              <w:rPr>
                <w:webHidden/>
              </w:rPr>
              <w:fldChar w:fldCharType="end"/>
            </w:r>
          </w:hyperlink>
          <w:r w:rsidR="00C80EC1">
            <w:t>`</w:t>
          </w:r>
        </w:p>
        <w:p w14:paraId="63239EC5" w14:textId="08A90AE5" w:rsidR="00EE1C7D" w:rsidRDefault="00E3356A">
          <w:pPr>
            <w:pStyle w:val="TOC3"/>
            <w:rPr>
              <w:rFonts w:asciiTheme="minorHAnsi" w:hAnsiTheme="minorHAnsi"/>
              <w:b w:val="0"/>
              <w:sz w:val="22"/>
              <w:szCs w:val="22"/>
            </w:rPr>
          </w:pPr>
          <w:hyperlink w:anchor="_Toc1324347" w:history="1">
            <w:r w:rsidR="00EE1C7D" w:rsidRPr="003478C5">
              <w:rPr>
                <w:rStyle w:val="Hyperlink"/>
              </w:rPr>
              <w:t>1.8.10</w:t>
            </w:r>
            <w:r w:rsidR="00EE1C7D">
              <w:rPr>
                <w:rFonts w:asciiTheme="minorHAnsi" w:hAnsiTheme="minorHAnsi"/>
                <w:b w:val="0"/>
                <w:sz w:val="22"/>
                <w:szCs w:val="22"/>
              </w:rPr>
              <w:tab/>
            </w:r>
            <w:r w:rsidR="00EE1C7D" w:rsidRPr="003478C5">
              <w:rPr>
                <w:rStyle w:val="Hyperlink"/>
              </w:rPr>
              <w:t>California Dept of Justice - Cal-Photo</w:t>
            </w:r>
            <w:r w:rsidR="00EE1C7D">
              <w:rPr>
                <w:webHidden/>
              </w:rPr>
              <w:tab/>
            </w:r>
            <w:r w:rsidR="00EE1C7D">
              <w:rPr>
                <w:webHidden/>
              </w:rPr>
              <w:fldChar w:fldCharType="begin"/>
            </w:r>
            <w:r w:rsidR="00EE1C7D">
              <w:rPr>
                <w:webHidden/>
              </w:rPr>
              <w:instrText xml:space="preserve"> PAGEREF _Toc1324347 \h </w:instrText>
            </w:r>
            <w:r w:rsidR="00EE1C7D">
              <w:rPr>
                <w:webHidden/>
              </w:rPr>
            </w:r>
            <w:r w:rsidR="00EE1C7D">
              <w:rPr>
                <w:webHidden/>
              </w:rPr>
              <w:fldChar w:fldCharType="separate"/>
            </w:r>
            <w:r w:rsidR="00EE1C7D">
              <w:rPr>
                <w:webHidden/>
              </w:rPr>
              <w:t>21</w:t>
            </w:r>
            <w:r w:rsidR="00EE1C7D">
              <w:rPr>
                <w:webHidden/>
              </w:rPr>
              <w:fldChar w:fldCharType="end"/>
            </w:r>
          </w:hyperlink>
        </w:p>
        <w:p w14:paraId="688ED8E2" w14:textId="7EC7A943" w:rsidR="00EE1C7D" w:rsidRDefault="00E3356A">
          <w:pPr>
            <w:pStyle w:val="TOC3"/>
            <w:rPr>
              <w:rFonts w:asciiTheme="minorHAnsi" w:hAnsiTheme="minorHAnsi"/>
              <w:b w:val="0"/>
              <w:sz w:val="22"/>
              <w:szCs w:val="22"/>
            </w:rPr>
          </w:pPr>
          <w:hyperlink w:anchor="_Toc1324348" w:history="1">
            <w:r w:rsidR="00EE1C7D" w:rsidRPr="003478C5">
              <w:rPr>
                <w:rStyle w:val="Hyperlink"/>
              </w:rPr>
              <w:t>1.8.11</w:t>
            </w:r>
            <w:r w:rsidR="00EE1C7D">
              <w:rPr>
                <w:rFonts w:asciiTheme="minorHAnsi" w:hAnsiTheme="minorHAnsi"/>
                <w:b w:val="0"/>
                <w:sz w:val="22"/>
                <w:szCs w:val="22"/>
              </w:rPr>
              <w:tab/>
            </w:r>
            <w:r w:rsidR="00EE1C7D" w:rsidRPr="003478C5">
              <w:rPr>
                <w:rStyle w:val="Hyperlink"/>
              </w:rPr>
              <w:t>California Dept of Corrections and Rehabilitation - Parole LEADS</w:t>
            </w:r>
            <w:r w:rsidR="00EE1C7D">
              <w:rPr>
                <w:webHidden/>
              </w:rPr>
              <w:tab/>
            </w:r>
            <w:r w:rsidR="00EE1C7D">
              <w:rPr>
                <w:webHidden/>
              </w:rPr>
              <w:fldChar w:fldCharType="begin"/>
            </w:r>
            <w:r w:rsidR="00EE1C7D">
              <w:rPr>
                <w:webHidden/>
              </w:rPr>
              <w:instrText xml:space="preserve"> PAGEREF _Toc1324348 \h </w:instrText>
            </w:r>
            <w:r w:rsidR="00EE1C7D">
              <w:rPr>
                <w:webHidden/>
              </w:rPr>
            </w:r>
            <w:r w:rsidR="00EE1C7D">
              <w:rPr>
                <w:webHidden/>
              </w:rPr>
              <w:fldChar w:fldCharType="separate"/>
            </w:r>
            <w:r w:rsidR="00EE1C7D">
              <w:rPr>
                <w:webHidden/>
              </w:rPr>
              <w:t>21</w:t>
            </w:r>
            <w:r w:rsidR="00EE1C7D">
              <w:rPr>
                <w:webHidden/>
              </w:rPr>
              <w:fldChar w:fldCharType="end"/>
            </w:r>
          </w:hyperlink>
        </w:p>
        <w:p w14:paraId="4B2356D4" w14:textId="03D3FE97" w:rsidR="00EE1C7D" w:rsidRDefault="00E3356A">
          <w:pPr>
            <w:pStyle w:val="TOC3"/>
            <w:rPr>
              <w:rFonts w:asciiTheme="minorHAnsi" w:hAnsiTheme="minorHAnsi"/>
              <w:b w:val="0"/>
              <w:sz w:val="22"/>
              <w:szCs w:val="22"/>
            </w:rPr>
          </w:pPr>
          <w:hyperlink w:anchor="_Toc1324349" w:history="1">
            <w:r w:rsidR="00EE1C7D" w:rsidRPr="003478C5">
              <w:rPr>
                <w:rStyle w:val="Hyperlink"/>
              </w:rPr>
              <w:t>1.8.12</w:t>
            </w:r>
            <w:r w:rsidR="00EE1C7D">
              <w:rPr>
                <w:rFonts w:asciiTheme="minorHAnsi" w:hAnsiTheme="minorHAnsi"/>
                <w:b w:val="0"/>
                <w:sz w:val="22"/>
                <w:szCs w:val="22"/>
              </w:rPr>
              <w:tab/>
            </w:r>
            <w:r w:rsidR="00EE1C7D" w:rsidRPr="003478C5">
              <w:rPr>
                <w:rStyle w:val="Hyperlink"/>
              </w:rPr>
              <w:t>Forensic Logic (formerly CopLink)</w:t>
            </w:r>
            <w:r w:rsidR="00EE1C7D">
              <w:rPr>
                <w:webHidden/>
              </w:rPr>
              <w:tab/>
            </w:r>
            <w:r w:rsidR="00EE1C7D">
              <w:rPr>
                <w:webHidden/>
              </w:rPr>
              <w:fldChar w:fldCharType="begin"/>
            </w:r>
            <w:r w:rsidR="00EE1C7D">
              <w:rPr>
                <w:webHidden/>
              </w:rPr>
              <w:instrText xml:space="preserve"> PAGEREF _Toc1324349 \h </w:instrText>
            </w:r>
            <w:r w:rsidR="00EE1C7D">
              <w:rPr>
                <w:webHidden/>
              </w:rPr>
            </w:r>
            <w:r w:rsidR="00EE1C7D">
              <w:rPr>
                <w:webHidden/>
              </w:rPr>
              <w:fldChar w:fldCharType="separate"/>
            </w:r>
            <w:r w:rsidR="00EE1C7D">
              <w:rPr>
                <w:webHidden/>
              </w:rPr>
              <w:t>21</w:t>
            </w:r>
            <w:r w:rsidR="00EE1C7D">
              <w:rPr>
                <w:webHidden/>
              </w:rPr>
              <w:fldChar w:fldCharType="end"/>
            </w:r>
          </w:hyperlink>
        </w:p>
        <w:p w14:paraId="25C6DF1B" w14:textId="3AEB3411" w:rsidR="00EE1C7D" w:rsidRDefault="00E3356A">
          <w:pPr>
            <w:pStyle w:val="TOC3"/>
            <w:rPr>
              <w:rFonts w:asciiTheme="minorHAnsi" w:hAnsiTheme="minorHAnsi"/>
              <w:b w:val="0"/>
              <w:sz w:val="22"/>
              <w:szCs w:val="22"/>
            </w:rPr>
          </w:pPr>
          <w:hyperlink w:anchor="_Toc1324350" w:history="1">
            <w:r w:rsidR="00EE1C7D" w:rsidRPr="003478C5">
              <w:rPr>
                <w:rStyle w:val="Hyperlink"/>
              </w:rPr>
              <w:t>1.8.13</w:t>
            </w:r>
            <w:r w:rsidR="00EE1C7D">
              <w:rPr>
                <w:rFonts w:asciiTheme="minorHAnsi" w:hAnsiTheme="minorHAnsi"/>
                <w:b w:val="0"/>
                <w:sz w:val="22"/>
                <w:szCs w:val="22"/>
              </w:rPr>
              <w:tab/>
            </w:r>
            <w:r w:rsidR="00EE1C7D" w:rsidRPr="003478C5">
              <w:rPr>
                <w:rStyle w:val="Hyperlink"/>
              </w:rPr>
              <w:t>Crossroads Software – Citation, Analytics and Report Writing</w:t>
            </w:r>
            <w:r w:rsidR="00EE1C7D">
              <w:rPr>
                <w:webHidden/>
              </w:rPr>
              <w:tab/>
            </w:r>
            <w:r w:rsidR="00EE1C7D">
              <w:rPr>
                <w:webHidden/>
              </w:rPr>
              <w:fldChar w:fldCharType="begin"/>
            </w:r>
            <w:r w:rsidR="00EE1C7D">
              <w:rPr>
                <w:webHidden/>
              </w:rPr>
              <w:instrText xml:space="preserve"> PAGEREF _Toc1324350 \h </w:instrText>
            </w:r>
            <w:r w:rsidR="00EE1C7D">
              <w:rPr>
                <w:webHidden/>
              </w:rPr>
            </w:r>
            <w:r w:rsidR="00EE1C7D">
              <w:rPr>
                <w:webHidden/>
              </w:rPr>
              <w:fldChar w:fldCharType="separate"/>
            </w:r>
            <w:r w:rsidR="00EE1C7D">
              <w:rPr>
                <w:webHidden/>
              </w:rPr>
              <w:t>21</w:t>
            </w:r>
            <w:r w:rsidR="00EE1C7D">
              <w:rPr>
                <w:webHidden/>
              </w:rPr>
              <w:fldChar w:fldCharType="end"/>
            </w:r>
          </w:hyperlink>
        </w:p>
        <w:p w14:paraId="5969CB59" w14:textId="30AD2FD0" w:rsidR="00EE1C7D" w:rsidRDefault="00E3356A">
          <w:pPr>
            <w:pStyle w:val="TOC3"/>
            <w:rPr>
              <w:rFonts w:asciiTheme="minorHAnsi" w:hAnsiTheme="minorHAnsi"/>
              <w:b w:val="0"/>
              <w:sz w:val="22"/>
              <w:szCs w:val="22"/>
            </w:rPr>
          </w:pPr>
          <w:hyperlink w:anchor="_Toc1324351" w:history="1">
            <w:r w:rsidR="00EE1C7D" w:rsidRPr="003478C5">
              <w:rPr>
                <w:rStyle w:val="Hyperlink"/>
              </w:rPr>
              <w:t>1.8.14</w:t>
            </w:r>
            <w:r w:rsidR="00EE1C7D">
              <w:rPr>
                <w:rFonts w:asciiTheme="minorHAnsi" w:hAnsiTheme="minorHAnsi"/>
                <w:b w:val="0"/>
                <w:sz w:val="22"/>
                <w:szCs w:val="22"/>
              </w:rPr>
              <w:tab/>
            </w:r>
            <w:r w:rsidR="00EE1C7D" w:rsidRPr="003478C5">
              <w:rPr>
                <w:rStyle w:val="Hyperlink"/>
              </w:rPr>
              <w:t>License Plate Reader – Vigilant Solutions</w:t>
            </w:r>
            <w:r w:rsidR="00EE1C7D">
              <w:rPr>
                <w:webHidden/>
              </w:rPr>
              <w:tab/>
            </w:r>
            <w:r w:rsidR="00EE1C7D">
              <w:rPr>
                <w:webHidden/>
              </w:rPr>
              <w:fldChar w:fldCharType="begin"/>
            </w:r>
            <w:r w:rsidR="00EE1C7D">
              <w:rPr>
                <w:webHidden/>
              </w:rPr>
              <w:instrText xml:space="preserve"> PAGEREF _Toc1324351 \h </w:instrText>
            </w:r>
            <w:r w:rsidR="00EE1C7D">
              <w:rPr>
                <w:webHidden/>
              </w:rPr>
            </w:r>
            <w:r w:rsidR="00EE1C7D">
              <w:rPr>
                <w:webHidden/>
              </w:rPr>
              <w:fldChar w:fldCharType="separate"/>
            </w:r>
            <w:r w:rsidR="00EE1C7D">
              <w:rPr>
                <w:webHidden/>
              </w:rPr>
              <w:t>21</w:t>
            </w:r>
            <w:r w:rsidR="00EE1C7D">
              <w:rPr>
                <w:webHidden/>
              </w:rPr>
              <w:fldChar w:fldCharType="end"/>
            </w:r>
          </w:hyperlink>
        </w:p>
        <w:p w14:paraId="4AAB0C8B" w14:textId="681BD3BC" w:rsidR="00EE1C7D" w:rsidRDefault="00E3356A">
          <w:pPr>
            <w:pStyle w:val="TOC3"/>
            <w:rPr>
              <w:rFonts w:asciiTheme="minorHAnsi" w:hAnsiTheme="minorHAnsi"/>
              <w:b w:val="0"/>
              <w:sz w:val="22"/>
              <w:szCs w:val="22"/>
            </w:rPr>
          </w:pPr>
          <w:hyperlink w:anchor="_Toc1324352" w:history="1">
            <w:r w:rsidR="00EE1C7D" w:rsidRPr="003478C5">
              <w:rPr>
                <w:rStyle w:val="Hyperlink"/>
              </w:rPr>
              <w:t>1.8.15</w:t>
            </w:r>
            <w:r w:rsidR="00EE1C7D">
              <w:rPr>
                <w:rFonts w:asciiTheme="minorHAnsi" w:hAnsiTheme="minorHAnsi"/>
                <w:b w:val="0"/>
                <w:sz w:val="22"/>
                <w:szCs w:val="22"/>
              </w:rPr>
              <w:tab/>
            </w:r>
            <w:r w:rsidR="00EE1C7D" w:rsidRPr="003478C5">
              <w:rPr>
                <w:rStyle w:val="Hyperlink"/>
              </w:rPr>
              <w:t>California Highway Patrol - Allied Agencies to SWITRS Reporting Services</w:t>
            </w:r>
            <w:r w:rsidR="00EE1C7D">
              <w:rPr>
                <w:webHidden/>
              </w:rPr>
              <w:tab/>
            </w:r>
            <w:r w:rsidR="00EE1C7D">
              <w:rPr>
                <w:webHidden/>
              </w:rPr>
              <w:fldChar w:fldCharType="begin"/>
            </w:r>
            <w:r w:rsidR="00EE1C7D">
              <w:rPr>
                <w:webHidden/>
              </w:rPr>
              <w:instrText xml:space="preserve"> PAGEREF _Toc1324352 \h </w:instrText>
            </w:r>
            <w:r w:rsidR="00EE1C7D">
              <w:rPr>
                <w:webHidden/>
              </w:rPr>
            </w:r>
            <w:r w:rsidR="00EE1C7D">
              <w:rPr>
                <w:webHidden/>
              </w:rPr>
              <w:fldChar w:fldCharType="separate"/>
            </w:r>
            <w:r w:rsidR="00EE1C7D">
              <w:rPr>
                <w:webHidden/>
              </w:rPr>
              <w:t>22</w:t>
            </w:r>
            <w:r w:rsidR="00EE1C7D">
              <w:rPr>
                <w:webHidden/>
              </w:rPr>
              <w:fldChar w:fldCharType="end"/>
            </w:r>
          </w:hyperlink>
        </w:p>
        <w:p w14:paraId="1F0D09F6" w14:textId="1F2FD5EA" w:rsidR="00EE1C7D" w:rsidRDefault="00E3356A">
          <w:pPr>
            <w:pStyle w:val="TOC3"/>
            <w:rPr>
              <w:rFonts w:asciiTheme="minorHAnsi" w:hAnsiTheme="minorHAnsi"/>
              <w:b w:val="0"/>
              <w:sz w:val="22"/>
              <w:szCs w:val="22"/>
            </w:rPr>
          </w:pPr>
          <w:hyperlink w:anchor="_Toc1324353" w:history="1">
            <w:r w:rsidR="00EE1C7D" w:rsidRPr="003478C5">
              <w:rPr>
                <w:rStyle w:val="Hyperlink"/>
              </w:rPr>
              <w:t>1.8.16</w:t>
            </w:r>
            <w:r w:rsidR="00EE1C7D">
              <w:rPr>
                <w:rFonts w:asciiTheme="minorHAnsi" w:hAnsiTheme="minorHAnsi"/>
                <w:b w:val="0"/>
                <w:sz w:val="22"/>
                <w:szCs w:val="22"/>
              </w:rPr>
              <w:tab/>
            </w:r>
            <w:r w:rsidR="00EE1C7D" w:rsidRPr="003478C5">
              <w:rPr>
                <w:rStyle w:val="Hyperlink"/>
              </w:rPr>
              <w:t>LiveScan</w:t>
            </w:r>
            <w:r w:rsidR="00EE1C7D">
              <w:rPr>
                <w:webHidden/>
              </w:rPr>
              <w:tab/>
            </w:r>
            <w:r w:rsidR="00EE1C7D">
              <w:rPr>
                <w:webHidden/>
              </w:rPr>
              <w:fldChar w:fldCharType="begin"/>
            </w:r>
            <w:r w:rsidR="00EE1C7D">
              <w:rPr>
                <w:webHidden/>
              </w:rPr>
              <w:instrText xml:space="preserve"> PAGEREF _Toc1324353 \h </w:instrText>
            </w:r>
            <w:r w:rsidR="00EE1C7D">
              <w:rPr>
                <w:webHidden/>
              </w:rPr>
            </w:r>
            <w:r w:rsidR="00EE1C7D">
              <w:rPr>
                <w:webHidden/>
              </w:rPr>
              <w:fldChar w:fldCharType="separate"/>
            </w:r>
            <w:r w:rsidR="00EE1C7D">
              <w:rPr>
                <w:webHidden/>
              </w:rPr>
              <w:t>22</w:t>
            </w:r>
            <w:r w:rsidR="00EE1C7D">
              <w:rPr>
                <w:webHidden/>
              </w:rPr>
              <w:fldChar w:fldCharType="end"/>
            </w:r>
          </w:hyperlink>
        </w:p>
        <w:p w14:paraId="5243F78F" w14:textId="1245792A" w:rsidR="00EE1C7D" w:rsidRDefault="00E3356A">
          <w:pPr>
            <w:pStyle w:val="TOC3"/>
            <w:rPr>
              <w:rFonts w:asciiTheme="minorHAnsi" w:hAnsiTheme="minorHAnsi"/>
              <w:b w:val="0"/>
              <w:sz w:val="22"/>
              <w:szCs w:val="22"/>
            </w:rPr>
          </w:pPr>
          <w:hyperlink w:anchor="_Toc1324354" w:history="1">
            <w:r w:rsidR="00EE1C7D" w:rsidRPr="003478C5">
              <w:rPr>
                <w:rStyle w:val="Hyperlink"/>
              </w:rPr>
              <w:t>1.8.17</w:t>
            </w:r>
            <w:r w:rsidR="00EE1C7D">
              <w:rPr>
                <w:rFonts w:asciiTheme="minorHAnsi" w:hAnsiTheme="minorHAnsi"/>
                <w:b w:val="0"/>
                <w:sz w:val="22"/>
                <w:szCs w:val="22"/>
              </w:rPr>
              <w:tab/>
            </w:r>
            <w:r w:rsidR="00EE1C7D" w:rsidRPr="003478C5">
              <w:rPr>
                <w:rStyle w:val="Hyperlink"/>
              </w:rPr>
              <w:t>Lexis Nexis – Desk Officer Reporting System</w:t>
            </w:r>
            <w:r w:rsidR="00EE1C7D">
              <w:rPr>
                <w:webHidden/>
              </w:rPr>
              <w:tab/>
            </w:r>
            <w:r w:rsidR="00EE1C7D">
              <w:rPr>
                <w:webHidden/>
              </w:rPr>
              <w:fldChar w:fldCharType="begin"/>
            </w:r>
            <w:r w:rsidR="00EE1C7D">
              <w:rPr>
                <w:webHidden/>
              </w:rPr>
              <w:instrText xml:space="preserve"> PAGEREF _Toc1324354 \h </w:instrText>
            </w:r>
            <w:r w:rsidR="00EE1C7D">
              <w:rPr>
                <w:webHidden/>
              </w:rPr>
            </w:r>
            <w:r w:rsidR="00EE1C7D">
              <w:rPr>
                <w:webHidden/>
              </w:rPr>
              <w:fldChar w:fldCharType="separate"/>
            </w:r>
            <w:r w:rsidR="00EE1C7D">
              <w:rPr>
                <w:webHidden/>
              </w:rPr>
              <w:t>22</w:t>
            </w:r>
            <w:r w:rsidR="00EE1C7D">
              <w:rPr>
                <w:webHidden/>
              </w:rPr>
              <w:fldChar w:fldCharType="end"/>
            </w:r>
          </w:hyperlink>
        </w:p>
        <w:p w14:paraId="147D16F2" w14:textId="48CFF410" w:rsidR="00EE1C7D" w:rsidRDefault="00E3356A">
          <w:pPr>
            <w:pStyle w:val="TOC3"/>
            <w:rPr>
              <w:rFonts w:asciiTheme="minorHAnsi" w:hAnsiTheme="minorHAnsi"/>
              <w:b w:val="0"/>
              <w:sz w:val="22"/>
              <w:szCs w:val="22"/>
            </w:rPr>
          </w:pPr>
          <w:hyperlink w:anchor="_Toc1324355" w:history="1">
            <w:r w:rsidR="00EE1C7D" w:rsidRPr="003478C5">
              <w:rPr>
                <w:rStyle w:val="Hyperlink"/>
              </w:rPr>
              <w:t>1.8.18</w:t>
            </w:r>
            <w:r w:rsidR="00EE1C7D">
              <w:rPr>
                <w:rFonts w:asciiTheme="minorHAnsi" w:hAnsiTheme="minorHAnsi"/>
                <w:b w:val="0"/>
                <w:sz w:val="22"/>
                <w:szCs w:val="22"/>
              </w:rPr>
              <w:tab/>
            </w:r>
            <w:r w:rsidR="00EE1C7D" w:rsidRPr="003478C5">
              <w:rPr>
                <w:rStyle w:val="Hyperlink"/>
              </w:rPr>
              <w:t>Orange County District Attorney – Electronic Direction for Compliant</w:t>
            </w:r>
            <w:r w:rsidR="00EE1C7D">
              <w:rPr>
                <w:webHidden/>
              </w:rPr>
              <w:tab/>
            </w:r>
            <w:r w:rsidR="00EE1C7D">
              <w:rPr>
                <w:webHidden/>
              </w:rPr>
              <w:fldChar w:fldCharType="begin"/>
            </w:r>
            <w:r w:rsidR="00EE1C7D">
              <w:rPr>
                <w:webHidden/>
              </w:rPr>
              <w:instrText xml:space="preserve"> PAGEREF _Toc1324355 \h </w:instrText>
            </w:r>
            <w:r w:rsidR="00EE1C7D">
              <w:rPr>
                <w:webHidden/>
              </w:rPr>
            </w:r>
            <w:r w:rsidR="00EE1C7D">
              <w:rPr>
                <w:webHidden/>
              </w:rPr>
              <w:fldChar w:fldCharType="separate"/>
            </w:r>
            <w:r w:rsidR="00EE1C7D">
              <w:rPr>
                <w:webHidden/>
              </w:rPr>
              <w:t>22</w:t>
            </w:r>
            <w:r w:rsidR="00EE1C7D">
              <w:rPr>
                <w:webHidden/>
              </w:rPr>
              <w:fldChar w:fldCharType="end"/>
            </w:r>
          </w:hyperlink>
        </w:p>
        <w:p w14:paraId="1DE60E45" w14:textId="201D8FF2" w:rsidR="00EE1C7D" w:rsidRDefault="00E3356A">
          <w:pPr>
            <w:pStyle w:val="TOC3"/>
            <w:rPr>
              <w:rFonts w:asciiTheme="minorHAnsi" w:hAnsiTheme="minorHAnsi"/>
              <w:b w:val="0"/>
              <w:sz w:val="22"/>
              <w:szCs w:val="22"/>
            </w:rPr>
          </w:pPr>
          <w:hyperlink w:anchor="_Toc1324356" w:history="1">
            <w:r w:rsidR="00EE1C7D" w:rsidRPr="003478C5">
              <w:rPr>
                <w:rStyle w:val="Hyperlink"/>
              </w:rPr>
              <w:t>1.8.19</w:t>
            </w:r>
            <w:r w:rsidR="00EE1C7D">
              <w:rPr>
                <w:rFonts w:asciiTheme="minorHAnsi" w:hAnsiTheme="minorHAnsi"/>
                <w:b w:val="0"/>
                <w:sz w:val="22"/>
                <w:szCs w:val="22"/>
              </w:rPr>
              <w:tab/>
            </w:r>
            <w:r w:rsidR="00EE1C7D" w:rsidRPr="003478C5">
              <w:rPr>
                <w:rStyle w:val="Hyperlink"/>
              </w:rPr>
              <w:t>Video Management System</w:t>
            </w:r>
            <w:r w:rsidR="00EE1C7D">
              <w:rPr>
                <w:webHidden/>
              </w:rPr>
              <w:tab/>
            </w:r>
            <w:r w:rsidR="00EE1C7D">
              <w:rPr>
                <w:webHidden/>
              </w:rPr>
              <w:fldChar w:fldCharType="begin"/>
            </w:r>
            <w:r w:rsidR="00EE1C7D">
              <w:rPr>
                <w:webHidden/>
              </w:rPr>
              <w:instrText xml:space="preserve"> PAGEREF _Toc1324356 \h </w:instrText>
            </w:r>
            <w:r w:rsidR="00EE1C7D">
              <w:rPr>
                <w:webHidden/>
              </w:rPr>
            </w:r>
            <w:r w:rsidR="00EE1C7D">
              <w:rPr>
                <w:webHidden/>
              </w:rPr>
              <w:fldChar w:fldCharType="separate"/>
            </w:r>
            <w:r w:rsidR="00EE1C7D">
              <w:rPr>
                <w:webHidden/>
              </w:rPr>
              <w:t>22</w:t>
            </w:r>
            <w:r w:rsidR="00EE1C7D">
              <w:rPr>
                <w:webHidden/>
              </w:rPr>
              <w:fldChar w:fldCharType="end"/>
            </w:r>
          </w:hyperlink>
        </w:p>
        <w:p w14:paraId="1DBE2411" w14:textId="4D73AE4E" w:rsidR="00EE1C7D" w:rsidRDefault="00E3356A">
          <w:pPr>
            <w:pStyle w:val="TOC3"/>
            <w:rPr>
              <w:rFonts w:asciiTheme="minorHAnsi" w:hAnsiTheme="minorHAnsi"/>
              <w:b w:val="0"/>
              <w:sz w:val="22"/>
              <w:szCs w:val="22"/>
            </w:rPr>
          </w:pPr>
          <w:hyperlink w:anchor="_Toc1324357" w:history="1">
            <w:r w:rsidR="00EE1C7D" w:rsidRPr="003478C5">
              <w:rPr>
                <w:rStyle w:val="Hyperlink"/>
              </w:rPr>
              <w:t>1.8.20</w:t>
            </w:r>
            <w:r w:rsidR="00EE1C7D">
              <w:rPr>
                <w:rFonts w:asciiTheme="minorHAnsi" w:hAnsiTheme="minorHAnsi"/>
                <w:b w:val="0"/>
                <w:sz w:val="22"/>
                <w:szCs w:val="22"/>
              </w:rPr>
              <w:tab/>
            </w:r>
            <w:r w:rsidR="00EE1C7D" w:rsidRPr="003478C5">
              <w:rPr>
                <w:rStyle w:val="Hyperlink"/>
              </w:rPr>
              <w:t>Body Warn Camera / Dash Mount Camera Metadata Tagging</w:t>
            </w:r>
            <w:r w:rsidR="00EE1C7D">
              <w:rPr>
                <w:webHidden/>
              </w:rPr>
              <w:tab/>
            </w:r>
            <w:r w:rsidR="00EE1C7D">
              <w:rPr>
                <w:webHidden/>
              </w:rPr>
              <w:fldChar w:fldCharType="begin"/>
            </w:r>
            <w:r w:rsidR="00EE1C7D">
              <w:rPr>
                <w:webHidden/>
              </w:rPr>
              <w:instrText xml:space="preserve"> PAGEREF _Toc1324357 \h </w:instrText>
            </w:r>
            <w:r w:rsidR="00EE1C7D">
              <w:rPr>
                <w:webHidden/>
              </w:rPr>
            </w:r>
            <w:r w:rsidR="00EE1C7D">
              <w:rPr>
                <w:webHidden/>
              </w:rPr>
              <w:fldChar w:fldCharType="separate"/>
            </w:r>
            <w:r w:rsidR="00EE1C7D">
              <w:rPr>
                <w:webHidden/>
              </w:rPr>
              <w:t>22</w:t>
            </w:r>
            <w:r w:rsidR="00EE1C7D">
              <w:rPr>
                <w:webHidden/>
              </w:rPr>
              <w:fldChar w:fldCharType="end"/>
            </w:r>
          </w:hyperlink>
        </w:p>
        <w:p w14:paraId="227A6017" w14:textId="11B39FB4" w:rsidR="00EE1C7D" w:rsidRDefault="00E3356A">
          <w:pPr>
            <w:pStyle w:val="TOC3"/>
            <w:rPr>
              <w:rFonts w:asciiTheme="minorHAnsi" w:hAnsiTheme="minorHAnsi"/>
              <w:b w:val="0"/>
              <w:sz w:val="22"/>
              <w:szCs w:val="22"/>
            </w:rPr>
          </w:pPr>
          <w:hyperlink w:anchor="_Toc1324358" w:history="1">
            <w:r w:rsidR="00EE1C7D" w:rsidRPr="003478C5">
              <w:rPr>
                <w:rStyle w:val="Hyperlink"/>
              </w:rPr>
              <w:t>1.8.21</w:t>
            </w:r>
            <w:r w:rsidR="00EE1C7D">
              <w:rPr>
                <w:rFonts w:asciiTheme="minorHAnsi" w:hAnsiTheme="minorHAnsi"/>
                <w:b w:val="0"/>
                <w:sz w:val="22"/>
                <w:szCs w:val="22"/>
              </w:rPr>
              <w:tab/>
            </w:r>
            <w:r w:rsidR="00EE1C7D" w:rsidRPr="003478C5">
              <w:rPr>
                <w:rStyle w:val="Hyperlink"/>
              </w:rPr>
              <w:t>CAD-to-CAD Interface</w:t>
            </w:r>
            <w:r w:rsidR="00EE1C7D">
              <w:rPr>
                <w:webHidden/>
              </w:rPr>
              <w:tab/>
            </w:r>
            <w:r w:rsidR="00EE1C7D">
              <w:rPr>
                <w:webHidden/>
              </w:rPr>
              <w:fldChar w:fldCharType="begin"/>
            </w:r>
            <w:r w:rsidR="00EE1C7D">
              <w:rPr>
                <w:webHidden/>
              </w:rPr>
              <w:instrText xml:space="preserve"> PAGEREF _Toc1324358 \h </w:instrText>
            </w:r>
            <w:r w:rsidR="00EE1C7D">
              <w:rPr>
                <w:webHidden/>
              </w:rPr>
            </w:r>
            <w:r w:rsidR="00EE1C7D">
              <w:rPr>
                <w:webHidden/>
              </w:rPr>
              <w:fldChar w:fldCharType="separate"/>
            </w:r>
            <w:r w:rsidR="00EE1C7D">
              <w:rPr>
                <w:webHidden/>
              </w:rPr>
              <w:t>23</w:t>
            </w:r>
            <w:r w:rsidR="00EE1C7D">
              <w:rPr>
                <w:webHidden/>
              </w:rPr>
              <w:fldChar w:fldCharType="end"/>
            </w:r>
          </w:hyperlink>
        </w:p>
        <w:p w14:paraId="4BC529DF" w14:textId="2CBE0971" w:rsidR="00EE1C7D" w:rsidRDefault="00E3356A">
          <w:pPr>
            <w:pStyle w:val="TOC3"/>
            <w:rPr>
              <w:rFonts w:asciiTheme="minorHAnsi" w:hAnsiTheme="minorHAnsi"/>
              <w:b w:val="0"/>
              <w:sz w:val="22"/>
              <w:szCs w:val="22"/>
            </w:rPr>
          </w:pPr>
          <w:hyperlink w:anchor="_Toc1324359" w:history="1">
            <w:r w:rsidR="00EE1C7D" w:rsidRPr="003478C5">
              <w:rPr>
                <w:rStyle w:val="Hyperlink"/>
              </w:rPr>
              <w:t>1.8.22</w:t>
            </w:r>
            <w:r w:rsidR="00EE1C7D">
              <w:rPr>
                <w:rFonts w:asciiTheme="minorHAnsi" w:hAnsiTheme="minorHAnsi"/>
                <w:b w:val="0"/>
                <w:sz w:val="22"/>
                <w:szCs w:val="22"/>
              </w:rPr>
              <w:tab/>
            </w:r>
            <w:r w:rsidR="00EE1C7D" w:rsidRPr="003478C5">
              <w:rPr>
                <w:rStyle w:val="Hyperlink"/>
              </w:rPr>
              <w:t>Tow Provider Interface</w:t>
            </w:r>
            <w:r w:rsidR="00EE1C7D">
              <w:rPr>
                <w:webHidden/>
              </w:rPr>
              <w:tab/>
            </w:r>
            <w:r w:rsidR="00EE1C7D">
              <w:rPr>
                <w:webHidden/>
              </w:rPr>
              <w:fldChar w:fldCharType="begin"/>
            </w:r>
            <w:r w:rsidR="00EE1C7D">
              <w:rPr>
                <w:webHidden/>
              </w:rPr>
              <w:instrText xml:space="preserve"> PAGEREF _Toc1324359 \h </w:instrText>
            </w:r>
            <w:r w:rsidR="00EE1C7D">
              <w:rPr>
                <w:webHidden/>
              </w:rPr>
            </w:r>
            <w:r w:rsidR="00EE1C7D">
              <w:rPr>
                <w:webHidden/>
              </w:rPr>
              <w:fldChar w:fldCharType="separate"/>
            </w:r>
            <w:r w:rsidR="00EE1C7D">
              <w:rPr>
                <w:webHidden/>
              </w:rPr>
              <w:t>23</w:t>
            </w:r>
            <w:r w:rsidR="00EE1C7D">
              <w:rPr>
                <w:webHidden/>
              </w:rPr>
              <w:fldChar w:fldCharType="end"/>
            </w:r>
          </w:hyperlink>
        </w:p>
        <w:p w14:paraId="65E42FD8" w14:textId="17F9A03E" w:rsidR="00EE1C7D" w:rsidRDefault="00E3356A">
          <w:pPr>
            <w:pStyle w:val="TOC2"/>
            <w:rPr>
              <w:rFonts w:asciiTheme="minorHAnsi" w:hAnsiTheme="minorHAnsi"/>
              <w:b w:val="0"/>
              <w:sz w:val="22"/>
              <w:szCs w:val="22"/>
            </w:rPr>
          </w:pPr>
          <w:hyperlink w:anchor="_Toc1324360" w:history="1">
            <w:r w:rsidR="00EE1C7D" w:rsidRPr="003478C5">
              <w:rPr>
                <w:rStyle w:val="Hyperlink"/>
                <w:rFonts w:ascii="Arial" w:hAnsi="Arial" w:cs="Arial"/>
                <w:iCs/>
              </w:rPr>
              <w:t>1.9</w:t>
            </w:r>
            <w:r w:rsidR="00EE1C7D">
              <w:rPr>
                <w:rFonts w:asciiTheme="minorHAnsi" w:hAnsiTheme="minorHAnsi"/>
                <w:b w:val="0"/>
                <w:sz w:val="22"/>
                <w:szCs w:val="22"/>
              </w:rPr>
              <w:tab/>
            </w:r>
            <w:r w:rsidR="00EE1C7D" w:rsidRPr="003478C5">
              <w:rPr>
                <w:rStyle w:val="Hyperlink"/>
              </w:rPr>
              <w:t>System Testing, Reliability and Acceptance</w:t>
            </w:r>
            <w:r w:rsidR="00EE1C7D">
              <w:rPr>
                <w:webHidden/>
              </w:rPr>
              <w:tab/>
            </w:r>
            <w:r w:rsidR="00EE1C7D">
              <w:rPr>
                <w:webHidden/>
              </w:rPr>
              <w:fldChar w:fldCharType="begin"/>
            </w:r>
            <w:r w:rsidR="00EE1C7D">
              <w:rPr>
                <w:webHidden/>
              </w:rPr>
              <w:instrText xml:space="preserve"> PAGEREF _Toc1324360 \h </w:instrText>
            </w:r>
            <w:r w:rsidR="00EE1C7D">
              <w:rPr>
                <w:webHidden/>
              </w:rPr>
            </w:r>
            <w:r w:rsidR="00EE1C7D">
              <w:rPr>
                <w:webHidden/>
              </w:rPr>
              <w:fldChar w:fldCharType="separate"/>
            </w:r>
            <w:r w:rsidR="00EE1C7D">
              <w:rPr>
                <w:webHidden/>
              </w:rPr>
              <w:t>23</w:t>
            </w:r>
            <w:r w:rsidR="00EE1C7D">
              <w:rPr>
                <w:webHidden/>
              </w:rPr>
              <w:fldChar w:fldCharType="end"/>
            </w:r>
          </w:hyperlink>
        </w:p>
        <w:p w14:paraId="7E0C5785" w14:textId="5CCD01CA" w:rsidR="00EE1C7D" w:rsidRDefault="00E3356A">
          <w:pPr>
            <w:pStyle w:val="TOC3"/>
            <w:rPr>
              <w:rFonts w:asciiTheme="minorHAnsi" w:hAnsiTheme="minorHAnsi"/>
              <w:b w:val="0"/>
              <w:sz w:val="22"/>
              <w:szCs w:val="22"/>
            </w:rPr>
          </w:pPr>
          <w:hyperlink w:anchor="_Toc1324361" w:history="1">
            <w:r w:rsidR="00EE1C7D" w:rsidRPr="003478C5">
              <w:rPr>
                <w:rStyle w:val="Hyperlink"/>
              </w:rPr>
              <w:t>1.9.1</w:t>
            </w:r>
            <w:r w:rsidR="00EE1C7D">
              <w:rPr>
                <w:rFonts w:asciiTheme="minorHAnsi" w:hAnsiTheme="minorHAnsi"/>
                <w:b w:val="0"/>
                <w:sz w:val="22"/>
                <w:szCs w:val="22"/>
              </w:rPr>
              <w:tab/>
            </w:r>
            <w:r w:rsidR="00EE1C7D" w:rsidRPr="003478C5">
              <w:rPr>
                <w:rStyle w:val="Hyperlink"/>
              </w:rPr>
              <w:t>System Test Period</w:t>
            </w:r>
            <w:r w:rsidR="00EE1C7D">
              <w:rPr>
                <w:webHidden/>
              </w:rPr>
              <w:tab/>
            </w:r>
            <w:r w:rsidR="00EE1C7D">
              <w:rPr>
                <w:webHidden/>
              </w:rPr>
              <w:fldChar w:fldCharType="begin"/>
            </w:r>
            <w:r w:rsidR="00EE1C7D">
              <w:rPr>
                <w:webHidden/>
              </w:rPr>
              <w:instrText xml:space="preserve"> PAGEREF _Toc1324361 \h </w:instrText>
            </w:r>
            <w:r w:rsidR="00EE1C7D">
              <w:rPr>
                <w:webHidden/>
              </w:rPr>
            </w:r>
            <w:r w:rsidR="00EE1C7D">
              <w:rPr>
                <w:webHidden/>
              </w:rPr>
              <w:fldChar w:fldCharType="separate"/>
            </w:r>
            <w:r w:rsidR="00EE1C7D">
              <w:rPr>
                <w:webHidden/>
              </w:rPr>
              <w:t>24</w:t>
            </w:r>
            <w:r w:rsidR="00EE1C7D">
              <w:rPr>
                <w:webHidden/>
              </w:rPr>
              <w:fldChar w:fldCharType="end"/>
            </w:r>
          </w:hyperlink>
        </w:p>
        <w:p w14:paraId="3A86724B" w14:textId="27F1D1DA" w:rsidR="00EE1C7D" w:rsidRDefault="00E3356A">
          <w:pPr>
            <w:pStyle w:val="TOC3"/>
            <w:rPr>
              <w:rFonts w:asciiTheme="minorHAnsi" w:hAnsiTheme="minorHAnsi"/>
              <w:b w:val="0"/>
              <w:sz w:val="22"/>
              <w:szCs w:val="22"/>
            </w:rPr>
          </w:pPr>
          <w:hyperlink w:anchor="_Toc1324362" w:history="1">
            <w:r w:rsidR="00EE1C7D" w:rsidRPr="003478C5">
              <w:rPr>
                <w:rStyle w:val="Hyperlink"/>
              </w:rPr>
              <w:t>1.9.2</w:t>
            </w:r>
            <w:r w:rsidR="00EE1C7D">
              <w:rPr>
                <w:rFonts w:asciiTheme="minorHAnsi" w:hAnsiTheme="minorHAnsi"/>
                <w:b w:val="0"/>
                <w:sz w:val="22"/>
                <w:szCs w:val="22"/>
              </w:rPr>
              <w:tab/>
            </w:r>
            <w:r w:rsidR="00EE1C7D" w:rsidRPr="003478C5">
              <w:rPr>
                <w:rStyle w:val="Hyperlink"/>
              </w:rPr>
              <w:t>System Reliability Period</w:t>
            </w:r>
            <w:r w:rsidR="00EE1C7D">
              <w:rPr>
                <w:webHidden/>
              </w:rPr>
              <w:tab/>
            </w:r>
            <w:r w:rsidR="00EE1C7D">
              <w:rPr>
                <w:webHidden/>
              </w:rPr>
              <w:fldChar w:fldCharType="begin"/>
            </w:r>
            <w:r w:rsidR="00EE1C7D">
              <w:rPr>
                <w:webHidden/>
              </w:rPr>
              <w:instrText xml:space="preserve"> PAGEREF _Toc1324362 \h </w:instrText>
            </w:r>
            <w:r w:rsidR="00EE1C7D">
              <w:rPr>
                <w:webHidden/>
              </w:rPr>
            </w:r>
            <w:r w:rsidR="00EE1C7D">
              <w:rPr>
                <w:webHidden/>
              </w:rPr>
              <w:fldChar w:fldCharType="separate"/>
            </w:r>
            <w:r w:rsidR="00EE1C7D">
              <w:rPr>
                <w:webHidden/>
              </w:rPr>
              <w:t>25</w:t>
            </w:r>
            <w:r w:rsidR="00EE1C7D">
              <w:rPr>
                <w:webHidden/>
              </w:rPr>
              <w:fldChar w:fldCharType="end"/>
            </w:r>
          </w:hyperlink>
        </w:p>
        <w:p w14:paraId="52DB6D27" w14:textId="6BE5C821" w:rsidR="00EE1C7D" w:rsidRDefault="00E3356A">
          <w:pPr>
            <w:pStyle w:val="TOC3"/>
            <w:rPr>
              <w:rFonts w:asciiTheme="minorHAnsi" w:hAnsiTheme="minorHAnsi"/>
              <w:b w:val="0"/>
              <w:sz w:val="22"/>
              <w:szCs w:val="22"/>
            </w:rPr>
          </w:pPr>
          <w:hyperlink w:anchor="_Toc1324363" w:history="1">
            <w:r w:rsidR="00EE1C7D" w:rsidRPr="003478C5">
              <w:rPr>
                <w:rStyle w:val="Hyperlink"/>
              </w:rPr>
              <w:t>1.9.3</w:t>
            </w:r>
            <w:r w:rsidR="00EE1C7D">
              <w:rPr>
                <w:rFonts w:asciiTheme="minorHAnsi" w:hAnsiTheme="minorHAnsi"/>
                <w:b w:val="0"/>
                <w:sz w:val="22"/>
                <w:szCs w:val="22"/>
              </w:rPr>
              <w:tab/>
            </w:r>
            <w:r w:rsidR="00EE1C7D" w:rsidRPr="003478C5">
              <w:rPr>
                <w:rStyle w:val="Hyperlink"/>
              </w:rPr>
              <w:t>Final System Acceptance</w:t>
            </w:r>
            <w:r w:rsidR="00EE1C7D">
              <w:rPr>
                <w:webHidden/>
              </w:rPr>
              <w:tab/>
            </w:r>
            <w:r w:rsidR="00EE1C7D">
              <w:rPr>
                <w:webHidden/>
              </w:rPr>
              <w:fldChar w:fldCharType="begin"/>
            </w:r>
            <w:r w:rsidR="00EE1C7D">
              <w:rPr>
                <w:webHidden/>
              </w:rPr>
              <w:instrText xml:space="preserve"> PAGEREF _Toc1324363 \h </w:instrText>
            </w:r>
            <w:r w:rsidR="00EE1C7D">
              <w:rPr>
                <w:webHidden/>
              </w:rPr>
            </w:r>
            <w:r w:rsidR="00EE1C7D">
              <w:rPr>
                <w:webHidden/>
              </w:rPr>
              <w:fldChar w:fldCharType="separate"/>
            </w:r>
            <w:r w:rsidR="00EE1C7D">
              <w:rPr>
                <w:webHidden/>
              </w:rPr>
              <w:t>25</w:t>
            </w:r>
            <w:r w:rsidR="00EE1C7D">
              <w:rPr>
                <w:webHidden/>
              </w:rPr>
              <w:fldChar w:fldCharType="end"/>
            </w:r>
          </w:hyperlink>
        </w:p>
        <w:p w14:paraId="46F75D11" w14:textId="7EF337FA" w:rsidR="00EE1C7D" w:rsidRDefault="00E3356A">
          <w:pPr>
            <w:pStyle w:val="TOC2"/>
            <w:rPr>
              <w:rFonts w:asciiTheme="minorHAnsi" w:hAnsiTheme="minorHAnsi"/>
              <w:b w:val="0"/>
              <w:sz w:val="22"/>
              <w:szCs w:val="22"/>
            </w:rPr>
          </w:pPr>
          <w:hyperlink w:anchor="_Toc1324364" w:history="1">
            <w:r w:rsidR="00EE1C7D" w:rsidRPr="003478C5">
              <w:rPr>
                <w:rStyle w:val="Hyperlink"/>
              </w:rPr>
              <w:t>1.10</w:t>
            </w:r>
            <w:r w:rsidR="00EE1C7D">
              <w:rPr>
                <w:rFonts w:asciiTheme="minorHAnsi" w:hAnsiTheme="minorHAnsi"/>
                <w:b w:val="0"/>
                <w:sz w:val="22"/>
                <w:szCs w:val="22"/>
              </w:rPr>
              <w:tab/>
            </w:r>
            <w:r w:rsidR="00EE1C7D" w:rsidRPr="003478C5">
              <w:rPr>
                <w:rStyle w:val="Hyperlink"/>
              </w:rPr>
              <w:t>Hardware Requirements</w:t>
            </w:r>
            <w:r w:rsidR="00EE1C7D">
              <w:rPr>
                <w:webHidden/>
              </w:rPr>
              <w:tab/>
            </w:r>
            <w:r w:rsidR="00EE1C7D">
              <w:rPr>
                <w:webHidden/>
              </w:rPr>
              <w:fldChar w:fldCharType="begin"/>
            </w:r>
            <w:r w:rsidR="00EE1C7D">
              <w:rPr>
                <w:webHidden/>
              </w:rPr>
              <w:instrText xml:space="preserve"> PAGEREF _Toc1324364 \h </w:instrText>
            </w:r>
            <w:r w:rsidR="00EE1C7D">
              <w:rPr>
                <w:webHidden/>
              </w:rPr>
            </w:r>
            <w:r w:rsidR="00EE1C7D">
              <w:rPr>
                <w:webHidden/>
              </w:rPr>
              <w:fldChar w:fldCharType="separate"/>
            </w:r>
            <w:r w:rsidR="00EE1C7D">
              <w:rPr>
                <w:webHidden/>
              </w:rPr>
              <w:t>25</w:t>
            </w:r>
            <w:r w:rsidR="00EE1C7D">
              <w:rPr>
                <w:webHidden/>
              </w:rPr>
              <w:fldChar w:fldCharType="end"/>
            </w:r>
          </w:hyperlink>
        </w:p>
        <w:p w14:paraId="1ABA1E3C" w14:textId="0263DF4F" w:rsidR="00EE1C7D" w:rsidRDefault="00E3356A">
          <w:pPr>
            <w:pStyle w:val="TOC3"/>
            <w:rPr>
              <w:rFonts w:asciiTheme="minorHAnsi" w:hAnsiTheme="minorHAnsi"/>
              <w:b w:val="0"/>
              <w:sz w:val="22"/>
              <w:szCs w:val="22"/>
            </w:rPr>
          </w:pPr>
          <w:hyperlink w:anchor="_Toc1324365" w:history="1">
            <w:r w:rsidR="00EE1C7D" w:rsidRPr="003478C5">
              <w:rPr>
                <w:rStyle w:val="Hyperlink"/>
              </w:rPr>
              <w:t>1.10.1</w:t>
            </w:r>
            <w:r w:rsidR="00EE1C7D">
              <w:rPr>
                <w:rFonts w:asciiTheme="minorHAnsi" w:hAnsiTheme="minorHAnsi"/>
                <w:b w:val="0"/>
                <w:sz w:val="22"/>
                <w:szCs w:val="22"/>
              </w:rPr>
              <w:tab/>
            </w:r>
            <w:r w:rsidR="00EE1C7D" w:rsidRPr="003478C5">
              <w:rPr>
                <w:rStyle w:val="Hyperlink"/>
              </w:rPr>
              <w:t>CAD Servers:</w:t>
            </w:r>
            <w:r w:rsidR="00EE1C7D">
              <w:rPr>
                <w:webHidden/>
              </w:rPr>
              <w:tab/>
            </w:r>
            <w:r w:rsidR="00EE1C7D">
              <w:rPr>
                <w:webHidden/>
              </w:rPr>
              <w:fldChar w:fldCharType="begin"/>
            </w:r>
            <w:r w:rsidR="00EE1C7D">
              <w:rPr>
                <w:webHidden/>
              </w:rPr>
              <w:instrText xml:space="preserve"> PAGEREF _Toc1324365 \h </w:instrText>
            </w:r>
            <w:r w:rsidR="00EE1C7D">
              <w:rPr>
                <w:webHidden/>
              </w:rPr>
            </w:r>
            <w:r w:rsidR="00EE1C7D">
              <w:rPr>
                <w:webHidden/>
              </w:rPr>
              <w:fldChar w:fldCharType="separate"/>
            </w:r>
            <w:r w:rsidR="00EE1C7D">
              <w:rPr>
                <w:webHidden/>
              </w:rPr>
              <w:t>26</w:t>
            </w:r>
            <w:r w:rsidR="00EE1C7D">
              <w:rPr>
                <w:webHidden/>
              </w:rPr>
              <w:fldChar w:fldCharType="end"/>
            </w:r>
          </w:hyperlink>
        </w:p>
        <w:p w14:paraId="71269B17" w14:textId="013F87F6" w:rsidR="00EE1C7D" w:rsidRDefault="00E3356A">
          <w:pPr>
            <w:pStyle w:val="TOC3"/>
            <w:rPr>
              <w:rFonts w:asciiTheme="minorHAnsi" w:hAnsiTheme="minorHAnsi"/>
              <w:b w:val="0"/>
              <w:sz w:val="22"/>
              <w:szCs w:val="22"/>
            </w:rPr>
          </w:pPr>
          <w:hyperlink w:anchor="_Toc1324366" w:history="1">
            <w:r w:rsidR="00EE1C7D" w:rsidRPr="003478C5">
              <w:rPr>
                <w:rStyle w:val="Hyperlink"/>
              </w:rPr>
              <w:t>1.10.2</w:t>
            </w:r>
            <w:r w:rsidR="00EE1C7D">
              <w:rPr>
                <w:rFonts w:asciiTheme="minorHAnsi" w:hAnsiTheme="minorHAnsi"/>
                <w:b w:val="0"/>
                <w:sz w:val="22"/>
                <w:szCs w:val="22"/>
              </w:rPr>
              <w:tab/>
            </w:r>
            <w:r w:rsidR="00EE1C7D" w:rsidRPr="003478C5">
              <w:rPr>
                <w:rStyle w:val="Hyperlink"/>
              </w:rPr>
              <w:t>Workstations</w:t>
            </w:r>
            <w:r w:rsidR="00EE1C7D">
              <w:rPr>
                <w:webHidden/>
              </w:rPr>
              <w:tab/>
            </w:r>
            <w:r w:rsidR="00EE1C7D">
              <w:rPr>
                <w:webHidden/>
              </w:rPr>
              <w:fldChar w:fldCharType="begin"/>
            </w:r>
            <w:r w:rsidR="00EE1C7D">
              <w:rPr>
                <w:webHidden/>
              </w:rPr>
              <w:instrText xml:space="preserve"> PAGEREF _Toc1324366 \h </w:instrText>
            </w:r>
            <w:r w:rsidR="00EE1C7D">
              <w:rPr>
                <w:webHidden/>
              </w:rPr>
            </w:r>
            <w:r w:rsidR="00EE1C7D">
              <w:rPr>
                <w:webHidden/>
              </w:rPr>
              <w:fldChar w:fldCharType="separate"/>
            </w:r>
            <w:r w:rsidR="00EE1C7D">
              <w:rPr>
                <w:webHidden/>
              </w:rPr>
              <w:t>27</w:t>
            </w:r>
            <w:r w:rsidR="00EE1C7D">
              <w:rPr>
                <w:webHidden/>
              </w:rPr>
              <w:fldChar w:fldCharType="end"/>
            </w:r>
          </w:hyperlink>
        </w:p>
        <w:p w14:paraId="7118C381" w14:textId="66235656" w:rsidR="00EE1C7D" w:rsidRDefault="00E3356A">
          <w:pPr>
            <w:pStyle w:val="TOC3"/>
            <w:rPr>
              <w:rFonts w:asciiTheme="minorHAnsi" w:hAnsiTheme="minorHAnsi"/>
              <w:b w:val="0"/>
              <w:sz w:val="22"/>
              <w:szCs w:val="22"/>
            </w:rPr>
          </w:pPr>
          <w:hyperlink w:anchor="_Toc1324367" w:history="1">
            <w:r w:rsidR="00EE1C7D" w:rsidRPr="003478C5">
              <w:rPr>
                <w:rStyle w:val="Hyperlink"/>
              </w:rPr>
              <w:t>1.10.3</w:t>
            </w:r>
            <w:r w:rsidR="00EE1C7D">
              <w:rPr>
                <w:rFonts w:asciiTheme="minorHAnsi" w:hAnsiTheme="minorHAnsi"/>
                <w:b w:val="0"/>
                <w:sz w:val="22"/>
                <w:szCs w:val="22"/>
              </w:rPr>
              <w:tab/>
            </w:r>
            <w:r w:rsidR="00EE1C7D" w:rsidRPr="003478C5">
              <w:rPr>
                <w:rStyle w:val="Hyperlink"/>
              </w:rPr>
              <w:t>Position Requirements</w:t>
            </w:r>
            <w:r w:rsidR="00EE1C7D">
              <w:rPr>
                <w:webHidden/>
              </w:rPr>
              <w:tab/>
            </w:r>
            <w:r w:rsidR="00EE1C7D">
              <w:rPr>
                <w:webHidden/>
              </w:rPr>
              <w:fldChar w:fldCharType="begin"/>
            </w:r>
            <w:r w:rsidR="00EE1C7D">
              <w:rPr>
                <w:webHidden/>
              </w:rPr>
              <w:instrText xml:space="preserve"> PAGEREF _Toc1324367 \h </w:instrText>
            </w:r>
            <w:r w:rsidR="00EE1C7D">
              <w:rPr>
                <w:webHidden/>
              </w:rPr>
            </w:r>
            <w:r w:rsidR="00EE1C7D">
              <w:rPr>
                <w:webHidden/>
              </w:rPr>
              <w:fldChar w:fldCharType="separate"/>
            </w:r>
            <w:r w:rsidR="00EE1C7D">
              <w:rPr>
                <w:webHidden/>
              </w:rPr>
              <w:t>27</w:t>
            </w:r>
            <w:r w:rsidR="00EE1C7D">
              <w:rPr>
                <w:webHidden/>
              </w:rPr>
              <w:fldChar w:fldCharType="end"/>
            </w:r>
          </w:hyperlink>
        </w:p>
        <w:p w14:paraId="5E111955" w14:textId="0625AE4B" w:rsidR="00EE1C7D" w:rsidRDefault="00E3356A">
          <w:pPr>
            <w:pStyle w:val="TOC3"/>
            <w:rPr>
              <w:rFonts w:asciiTheme="minorHAnsi" w:hAnsiTheme="minorHAnsi"/>
              <w:b w:val="0"/>
              <w:sz w:val="22"/>
              <w:szCs w:val="22"/>
            </w:rPr>
          </w:pPr>
          <w:hyperlink w:anchor="_Toc1324368" w:history="1">
            <w:r w:rsidR="00EE1C7D" w:rsidRPr="003478C5">
              <w:rPr>
                <w:rStyle w:val="Hyperlink"/>
              </w:rPr>
              <w:t>1.10.4</w:t>
            </w:r>
            <w:r w:rsidR="00EE1C7D">
              <w:rPr>
                <w:rFonts w:asciiTheme="minorHAnsi" w:hAnsiTheme="minorHAnsi"/>
                <w:b w:val="0"/>
                <w:sz w:val="22"/>
                <w:szCs w:val="22"/>
              </w:rPr>
              <w:tab/>
            </w:r>
            <w:r w:rsidR="00EE1C7D" w:rsidRPr="003478C5">
              <w:rPr>
                <w:rStyle w:val="Hyperlink"/>
              </w:rPr>
              <w:t>CAD Printers</w:t>
            </w:r>
            <w:r w:rsidR="00EE1C7D">
              <w:rPr>
                <w:webHidden/>
              </w:rPr>
              <w:tab/>
            </w:r>
            <w:r w:rsidR="00EE1C7D">
              <w:rPr>
                <w:webHidden/>
              </w:rPr>
              <w:fldChar w:fldCharType="begin"/>
            </w:r>
            <w:r w:rsidR="00EE1C7D">
              <w:rPr>
                <w:webHidden/>
              </w:rPr>
              <w:instrText xml:space="preserve"> PAGEREF _Toc1324368 \h </w:instrText>
            </w:r>
            <w:r w:rsidR="00EE1C7D">
              <w:rPr>
                <w:webHidden/>
              </w:rPr>
            </w:r>
            <w:r w:rsidR="00EE1C7D">
              <w:rPr>
                <w:webHidden/>
              </w:rPr>
              <w:fldChar w:fldCharType="separate"/>
            </w:r>
            <w:r w:rsidR="00EE1C7D">
              <w:rPr>
                <w:webHidden/>
              </w:rPr>
              <w:t>27</w:t>
            </w:r>
            <w:r w:rsidR="00EE1C7D">
              <w:rPr>
                <w:webHidden/>
              </w:rPr>
              <w:fldChar w:fldCharType="end"/>
            </w:r>
          </w:hyperlink>
        </w:p>
        <w:p w14:paraId="5105BA41" w14:textId="2A38C429" w:rsidR="00EE1C7D" w:rsidRDefault="00E3356A">
          <w:pPr>
            <w:pStyle w:val="TOC2"/>
            <w:rPr>
              <w:rFonts w:asciiTheme="minorHAnsi" w:hAnsiTheme="minorHAnsi"/>
              <w:b w:val="0"/>
              <w:sz w:val="22"/>
              <w:szCs w:val="22"/>
            </w:rPr>
          </w:pPr>
          <w:hyperlink w:anchor="_Toc1324369" w:history="1">
            <w:r w:rsidR="00EE1C7D" w:rsidRPr="003478C5">
              <w:rPr>
                <w:rStyle w:val="Hyperlink"/>
                <w:rFonts w:cs="Arial"/>
              </w:rPr>
              <w:t>1.11</w:t>
            </w:r>
            <w:r w:rsidR="00EE1C7D">
              <w:rPr>
                <w:rFonts w:asciiTheme="minorHAnsi" w:hAnsiTheme="minorHAnsi"/>
                <w:b w:val="0"/>
                <w:sz w:val="22"/>
                <w:szCs w:val="22"/>
              </w:rPr>
              <w:tab/>
            </w:r>
            <w:r w:rsidR="00EE1C7D" w:rsidRPr="003478C5">
              <w:rPr>
                <w:rStyle w:val="Hyperlink"/>
              </w:rPr>
              <w:t>Licenses</w:t>
            </w:r>
            <w:r w:rsidR="00EE1C7D">
              <w:rPr>
                <w:webHidden/>
              </w:rPr>
              <w:tab/>
            </w:r>
            <w:r w:rsidR="00EE1C7D">
              <w:rPr>
                <w:webHidden/>
              </w:rPr>
              <w:fldChar w:fldCharType="begin"/>
            </w:r>
            <w:r w:rsidR="00EE1C7D">
              <w:rPr>
                <w:webHidden/>
              </w:rPr>
              <w:instrText xml:space="preserve"> PAGEREF _Toc1324369 \h </w:instrText>
            </w:r>
            <w:r w:rsidR="00EE1C7D">
              <w:rPr>
                <w:webHidden/>
              </w:rPr>
            </w:r>
            <w:r w:rsidR="00EE1C7D">
              <w:rPr>
                <w:webHidden/>
              </w:rPr>
              <w:fldChar w:fldCharType="separate"/>
            </w:r>
            <w:r w:rsidR="00EE1C7D">
              <w:rPr>
                <w:webHidden/>
              </w:rPr>
              <w:t>27</w:t>
            </w:r>
            <w:r w:rsidR="00EE1C7D">
              <w:rPr>
                <w:webHidden/>
              </w:rPr>
              <w:fldChar w:fldCharType="end"/>
            </w:r>
          </w:hyperlink>
        </w:p>
        <w:p w14:paraId="63C72A6D" w14:textId="7599C7DF" w:rsidR="00EE1C7D" w:rsidRDefault="00E3356A">
          <w:pPr>
            <w:pStyle w:val="TOC2"/>
            <w:rPr>
              <w:rFonts w:asciiTheme="minorHAnsi" w:hAnsiTheme="minorHAnsi"/>
              <w:b w:val="0"/>
              <w:sz w:val="22"/>
              <w:szCs w:val="22"/>
            </w:rPr>
          </w:pPr>
          <w:hyperlink w:anchor="_Toc1324370" w:history="1">
            <w:r w:rsidR="00EE1C7D" w:rsidRPr="003478C5">
              <w:rPr>
                <w:rStyle w:val="Hyperlink"/>
                <w:rFonts w:cs="Arial"/>
              </w:rPr>
              <w:t>1.12</w:t>
            </w:r>
            <w:r w:rsidR="00EE1C7D">
              <w:rPr>
                <w:rFonts w:asciiTheme="minorHAnsi" w:hAnsiTheme="minorHAnsi"/>
                <w:b w:val="0"/>
                <w:sz w:val="22"/>
                <w:szCs w:val="22"/>
              </w:rPr>
              <w:tab/>
            </w:r>
            <w:r w:rsidR="00EE1C7D" w:rsidRPr="003478C5">
              <w:rPr>
                <w:rStyle w:val="Hyperlink"/>
              </w:rPr>
              <w:t>Maintenance, Support and Updates</w:t>
            </w:r>
            <w:r w:rsidR="00EE1C7D">
              <w:rPr>
                <w:webHidden/>
              </w:rPr>
              <w:tab/>
            </w:r>
            <w:r w:rsidR="00EE1C7D">
              <w:rPr>
                <w:webHidden/>
              </w:rPr>
              <w:fldChar w:fldCharType="begin"/>
            </w:r>
            <w:r w:rsidR="00EE1C7D">
              <w:rPr>
                <w:webHidden/>
              </w:rPr>
              <w:instrText xml:space="preserve"> PAGEREF _Toc1324370 \h </w:instrText>
            </w:r>
            <w:r w:rsidR="00EE1C7D">
              <w:rPr>
                <w:webHidden/>
              </w:rPr>
            </w:r>
            <w:r w:rsidR="00EE1C7D">
              <w:rPr>
                <w:webHidden/>
              </w:rPr>
              <w:fldChar w:fldCharType="separate"/>
            </w:r>
            <w:r w:rsidR="00EE1C7D">
              <w:rPr>
                <w:webHidden/>
              </w:rPr>
              <w:t>27</w:t>
            </w:r>
            <w:r w:rsidR="00EE1C7D">
              <w:rPr>
                <w:webHidden/>
              </w:rPr>
              <w:fldChar w:fldCharType="end"/>
            </w:r>
          </w:hyperlink>
        </w:p>
        <w:p w14:paraId="6AB37721" w14:textId="02A2B74E" w:rsidR="00EE1C7D" w:rsidRDefault="00E3356A">
          <w:pPr>
            <w:pStyle w:val="TOC2"/>
            <w:rPr>
              <w:rFonts w:asciiTheme="minorHAnsi" w:hAnsiTheme="minorHAnsi"/>
              <w:b w:val="0"/>
              <w:sz w:val="22"/>
              <w:szCs w:val="22"/>
            </w:rPr>
          </w:pPr>
          <w:hyperlink w:anchor="_Toc1324371" w:history="1">
            <w:r w:rsidR="00EE1C7D" w:rsidRPr="003478C5">
              <w:rPr>
                <w:rStyle w:val="Hyperlink"/>
              </w:rPr>
              <w:t>1.13</w:t>
            </w:r>
            <w:r w:rsidR="00EE1C7D">
              <w:rPr>
                <w:rFonts w:asciiTheme="minorHAnsi" w:hAnsiTheme="minorHAnsi"/>
                <w:b w:val="0"/>
                <w:sz w:val="22"/>
                <w:szCs w:val="22"/>
              </w:rPr>
              <w:tab/>
            </w:r>
            <w:r w:rsidR="00EE1C7D" w:rsidRPr="003478C5">
              <w:rPr>
                <w:rStyle w:val="Hyperlink"/>
              </w:rPr>
              <w:t>Warrant</w:t>
            </w:r>
            <w:r w:rsidR="00EE1C7D">
              <w:rPr>
                <w:webHidden/>
              </w:rPr>
              <w:tab/>
            </w:r>
            <w:r w:rsidR="00EE1C7D">
              <w:rPr>
                <w:webHidden/>
              </w:rPr>
              <w:fldChar w:fldCharType="begin"/>
            </w:r>
            <w:r w:rsidR="00EE1C7D">
              <w:rPr>
                <w:webHidden/>
              </w:rPr>
              <w:instrText xml:space="preserve"> PAGEREF _Toc1324371 \h </w:instrText>
            </w:r>
            <w:r w:rsidR="00EE1C7D">
              <w:rPr>
                <w:webHidden/>
              </w:rPr>
            </w:r>
            <w:r w:rsidR="00EE1C7D">
              <w:rPr>
                <w:webHidden/>
              </w:rPr>
              <w:fldChar w:fldCharType="separate"/>
            </w:r>
            <w:r w:rsidR="00EE1C7D">
              <w:rPr>
                <w:webHidden/>
              </w:rPr>
              <w:t>27</w:t>
            </w:r>
            <w:r w:rsidR="00EE1C7D">
              <w:rPr>
                <w:webHidden/>
              </w:rPr>
              <w:fldChar w:fldCharType="end"/>
            </w:r>
          </w:hyperlink>
        </w:p>
        <w:p w14:paraId="01EE1D89" w14:textId="176801CC" w:rsidR="00EE1C7D" w:rsidRDefault="00E3356A">
          <w:pPr>
            <w:pStyle w:val="TOC2"/>
            <w:rPr>
              <w:rFonts w:asciiTheme="minorHAnsi" w:hAnsiTheme="minorHAnsi"/>
              <w:b w:val="0"/>
              <w:sz w:val="22"/>
              <w:szCs w:val="22"/>
            </w:rPr>
          </w:pPr>
          <w:hyperlink w:anchor="_Toc1324372" w:history="1">
            <w:r w:rsidR="00EE1C7D" w:rsidRPr="003478C5">
              <w:rPr>
                <w:rStyle w:val="Hyperlink"/>
              </w:rPr>
              <w:t>1.14</w:t>
            </w:r>
            <w:r w:rsidR="00EE1C7D">
              <w:rPr>
                <w:rFonts w:asciiTheme="minorHAnsi" w:hAnsiTheme="minorHAnsi"/>
                <w:b w:val="0"/>
                <w:sz w:val="22"/>
                <w:szCs w:val="22"/>
              </w:rPr>
              <w:tab/>
            </w:r>
            <w:r w:rsidR="00EE1C7D" w:rsidRPr="003478C5">
              <w:rPr>
                <w:rStyle w:val="Hyperlink"/>
              </w:rPr>
              <w:t>Quality Control</w:t>
            </w:r>
            <w:r w:rsidR="00EE1C7D">
              <w:rPr>
                <w:webHidden/>
              </w:rPr>
              <w:tab/>
            </w:r>
            <w:r w:rsidR="00EE1C7D">
              <w:rPr>
                <w:webHidden/>
              </w:rPr>
              <w:fldChar w:fldCharType="begin"/>
            </w:r>
            <w:r w:rsidR="00EE1C7D">
              <w:rPr>
                <w:webHidden/>
              </w:rPr>
              <w:instrText xml:space="preserve"> PAGEREF _Toc1324372 \h </w:instrText>
            </w:r>
            <w:r w:rsidR="00EE1C7D">
              <w:rPr>
                <w:webHidden/>
              </w:rPr>
            </w:r>
            <w:r w:rsidR="00EE1C7D">
              <w:rPr>
                <w:webHidden/>
              </w:rPr>
              <w:fldChar w:fldCharType="separate"/>
            </w:r>
            <w:r w:rsidR="00EE1C7D">
              <w:rPr>
                <w:webHidden/>
              </w:rPr>
              <w:t>28</w:t>
            </w:r>
            <w:r w:rsidR="00EE1C7D">
              <w:rPr>
                <w:webHidden/>
              </w:rPr>
              <w:fldChar w:fldCharType="end"/>
            </w:r>
          </w:hyperlink>
        </w:p>
        <w:p w14:paraId="26EFBD81" w14:textId="7AFF86DF" w:rsidR="00EE1C7D" w:rsidRDefault="00E3356A">
          <w:pPr>
            <w:pStyle w:val="TOC1"/>
            <w:rPr>
              <w:rFonts w:asciiTheme="minorHAnsi" w:eastAsiaTheme="minorEastAsia" w:hAnsiTheme="minorHAnsi" w:cstheme="minorBidi"/>
              <w:b w:val="0"/>
              <w:sz w:val="22"/>
              <w:szCs w:val="22"/>
            </w:rPr>
          </w:pPr>
          <w:hyperlink w:anchor="_Toc1324373" w:history="1">
            <w:r w:rsidR="00EE1C7D" w:rsidRPr="003478C5">
              <w:rPr>
                <w:rStyle w:val="Hyperlink"/>
              </w:rPr>
              <w:t>Attachment A:  City Technology Standards</w:t>
            </w:r>
            <w:r w:rsidR="00EE1C7D">
              <w:rPr>
                <w:webHidden/>
              </w:rPr>
              <w:tab/>
            </w:r>
            <w:r w:rsidR="00EE1C7D">
              <w:rPr>
                <w:webHidden/>
              </w:rPr>
              <w:fldChar w:fldCharType="begin"/>
            </w:r>
            <w:r w:rsidR="00EE1C7D">
              <w:rPr>
                <w:webHidden/>
              </w:rPr>
              <w:instrText xml:space="preserve"> PAGEREF _Toc1324373 \h </w:instrText>
            </w:r>
            <w:r w:rsidR="00EE1C7D">
              <w:rPr>
                <w:webHidden/>
              </w:rPr>
            </w:r>
            <w:r w:rsidR="00EE1C7D">
              <w:rPr>
                <w:webHidden/>
              </w:rPr>
              <w:fldChar w:fldCharType="separate"/>
            </w:r>
            <w:r w:rsidR="00EE1C7D">
              <w:rPr>
                <w:webHidden/>
              </w:rPr>
              <w:t>29</w:t>
            </w:r>
            <w:r w:rsidR="00EE1C7D">
              <w:rPr>
                <w:webHidden/>
              </w:rPr>
              <w:fldChar w:fldCharType="end"/>
            </w:r>
          </w:hyperlink>
        </w:p>
        <w:p w14:paraId="5645C233" w14:textId="65A5E037" w:rsidR="00EE1C7D" w:rsidRDefault="00E3356A">
          <w:pPr>
            <w:pStyle w:val="TOC1"/>
            <w:rPr>
              <w:rFonts w:asciiTheme="minorHAnsi" w:eastAsiaTheme="minorEastAsia" w:hAnsiTheme="minorHAnsi" w:cstheme="minorBidi"/>
              <w:b w:val="0"/>
              <w:sz w:val="22"/>
              <w:szCs w:val="22"/>
            </w:rPr>
          </w:pPr>
          <w:hyperlink w:anchor="_Toc1324374" w:history="1">
            <w:r w:rsidR="00EE1C7D" w:rsidRPr="003478C5">
              <w:rPr>
                <w:rStyle w:val="Hyperlink"/>
              </w:rPr>
              <w:t>Attachment B:  City GIS Standards</w:t>
            </w:r>
            <w:r w:rsidR="00EE1C7D">
              <w:rPr>
                <w:webHidden/>
              </w:rPr>
              <w:tab/>
            </w:r>
            <w:r w:rsidR="00EE1C7D">
              <w:rPr>
                <w:webHidden/>
              </w:rPr>
              <w:fldChar w:fldCharType="begin"/>
            </w:r>
            <w:r w:rsidR="00EE1C7D">
              <w:rPr>
                <w:webHidden/>
              </w:rPr>
              <w:instrText xml:space="preserve"> PAGEREF _Toc1324374 \h </w:instrText>
            </w:r>
            <w:r w:rsidR="00EE1C7D">
              <w:rPr>
                <w:webHidden/>
              </w:rPr>
            </w:r>
            <w:r w:rsidR="00EE1C7D">
              <w:rPr>
                <w:webHidden/>
              </w:rPr>
              <w:fldChar w:fldCharType="separate"/>
            </w:r>
            <w:r w:rsidR="00EE1C7D">
              <w:rPr>
                <w:webHidden/>
              </w:rPr>
              <w:t>32</w:t>
            </w:r>
            <w:r w:rsidR="00EE1C7D">
              <w:rPr>
                <w:webHidden/>
              </w:rPr>
              <w:fldChar w:fldCharType="end"/>
            </w:r>
          </w:hyperlink>
        </w:p>
        <w:p w14:paraId="70C976CD" w14:textId="4C1C16F4" w:rsidR="000720CE" w:rsidRPr="00F754C3" w:rsidRDefault="00517F79" w:rsidP="006A7FE2">
          <w:pPr>
            <w:pStyle w:val="TOCMurrietaRFP"/>
          </w:pPr>
          <w:r w:rsidRPr="006A7FE2">
            <w:fldChar w:fldCharType="end"/>
          </w:r>
        </w:p>
      </w:sdtContent>
    </w:sdt>
    <w:p w14:paraId="7BDF8AAF" w14:textId="77777777" w:rsidR="00816F9A" w:rsidRPr="00581BF1" w:rsidRDefault="00816F9A" w:rsidP="00FB2501">
      <w:pPr>
        <w:pStyle w:val="Heading1"/>
        <w:sectPr w:rsidR="00816F9A" w:rsidRPr="00581BF1" w:rsidSect="004F7B14">
          <w:headerReference w:type="even" r:id="rId14"/>
          <w:headerReference w:type="default" r:id="rId15"/>
          <w:footerReference w:type="default" r:id="rId16"/>
          <w:headerReference w:type="first" r:id="rId17"/>
          <w:pgSz w:w="12240" w:h="15840" w:code="1"/>
          <w:pgMar w:top="1166" w:right="720" w:bottom="720" w:left="720" w:header="86" w:footer="720" w:gutter="0"/>
          <w:pgNumType w:fmt="upperRoman" w:start="1"/>
          <w:cols w:space="720"/>
          <w:docGrid w:linePitch="326"/>
        </w:sectPr>
      </w:pPr>
    </w:p>
    <w:p w14:paraId="4FE8D9B2" w14:textId="163A91EB" w:rsidR="00A07A49" w:rsidRDefault="008B7D5A" w:rsidP="00FB2501">
      <w:pPr>
        <w:pStyle w:val="Heading1"/>
      </w:pPr>
      <w:bookmarkStart w:id="6" w:name="_GENERAL_TERMS_AND"/>
      <w:bookmarkStart w:id="7" w:name="_SCOPE_OF_SERVICES"/>
      <w:bookmarkStart w:id="8" w:name="_Toc1324299"/>
      <w:bookmarkStart w:id="9" w:name="_Toc409014270"/>
      <w:bookmarkEnd w:id="5"/>
      <w:bookmarkEnd w:id="6"/>
      <w:bookmarkEnd w:id="7"/>
      <w:r>
        <w:lastRenderedPageBreak/>
        <w:t xml:space="preserve">SCOPE OF </w:t>
      </w:r>
      <w:r w:rsidR="00043048">
        <w:t>SERVICE</w:t>
      </w:r>
      <w:r w:rsidR="00EC48AF">
        <w:t>S</w:t>
      </w:r>
      <w:bookmarkEnd w:id="8"/>
      <w:r w:rsidR="00043048">
        <w:t xml:space="preserve"> </w:t>
      </w:r>
    </w:p>
    <w:p w14:paraId="32F4530A" w14:textId="77777777" w:rsidR="00A07A49" w:rsidRPr="006410DD" w:rsidRDefault="00A07A49" w:rsidP="009F6239"/>
    <w:p w14:paraId="62226426" w14:textId="5699588A" w:rsidR="00A07A49" w:rsidRPr="00D25D29" w:rsidRDefault="00164543">
      <w:pPr>
        <w:pStyle w:val="Heading2"/>
      </w:pPr>
      <w:bookmarkStart w:id="10" w:name="_Toc1324300"/>
      <w:r>
        <w:t>Background Information</w:t>
      </w:r>
      <w:bookmarkEnd w:id="10"/>
      <w:r w:rsidR="00730C68">
        <w:t xml:space="preserve"> </w:t>
      </w:r>
    </w:p>
    <w:p w14:paraId="5C68E483" w14:textId="77777777" w:rsidR="00A07A49" w:rsidRPr="006410DD" w:rsidRDefault="00A07A49" w:rsidP="00E41B9F">
      <w:pPr>
        <w:pStyle w:val="Normal2"/>
      </w:pPr>
    </w:p>
    <w:p w14:paraId="3F136635" w14:textId="58844B62" w:rsidR="00A363BE" w:rsidRPr="006410DD" w:rsidRDefault="006B43A6">
      <w:pPr>
        <w:pStyle w:val="Heading3"/>
      </w:pPr>
      <w:bookmarkStart w:id="11" w:name="_Toc1324301"/>
      <w:r w:rsidRPr="006410DD">
        <w:t>The Community</w:t>
      </w:r>
      <w:bookmarkEnd w:id="9"/>
      <w:bookmarkEnd w:id="11"/>
    </w:p>
    <w:p w14:paraId="6644D951" w14:textId="4835C058" w:rsidR="00286F6F" w:rsidRPr="00286F6F" w:rsidRDefault="00286F6F" w:rsidP="00286F6F">
      <w:pPr>
        <w:pStyle w:val="Normal3"/>
      </w:pPr>
      <w:r w:rsidRPr="00286F6F">
        <w:t>The City of Irvine, located Orange County, CA was formally incorporated in 1971</w:t>
      </w:r>
      <w:r w:rsidR="00921FED" w:rsidRPr="050029D0">
        <w:t xml:space="preserve">.  </w:t>
      </w:r>
      <w:r w:rsidRPr="00286F6F">
        <w:t>The City was formed as a master planned community encompassing many residential villages; commercial centers particularly in the technology and semiconductor sectors with many having their national headquarters within the city; religious institutions and educational institutions such as the University of California Irvine, Concordia University</w:t>
      </w:r>
      <w:r w:rsidR="2943687C" w:rsidRPr="050029D0">
        <w:t>,</w:t>
      </w:r>
      <w:r w:rsidRPr="050029D0">
        <w:t xml:space="preserve"> </w:t>
      </w:r>
      <w:r w:rsidR="594A9A76" w:rsidRPr="00286F6F">
        <w:t xml:space="preserve">Brandman University, </w:t>
      </w:r>
      <w:r w:rsidRPr="00286F6F">
        <w:t xml:space="preserve">and satellite campuses for </w:t>
      </w:r>
      <w:r w:rsidR="594A9A76" w:rsidRPr="00286F6F">
        <w:t xml:space="preserve">numerous </w:t>
      </w:r>
      <w:r w:rsidR="5E5BDF4B" w:rsidRPr="00286F6F">
        <w:t>colleges</w:t>
      </w:r>
      <w:r w:rsidR="594A9A76" w:rsidRPr="050029D0">
        <w:t xml:space="preserve">, </w:t>
      </w:r>
      <w:r w:rsidR="5E5BDF4B" w:rsidRPr="00286F6F">
        <w:t>including</w:t>
      </w:r>
      <w:r w:rsidRPr="00286F6F">
        <w:t xml:space="preserve"> University of Southern California, California State University Fullerton, University of La Vern</w:t>
      </w:r>
      <w:r w:rsidR="4E5E4C66">
        <w:t>e</w:t>
      </w:r>
      <w:r w:rsidRPr="00286F6F">
        <w:t xml:space="preserve"> and Pepperdine University</w:t>
      </w:r>
      <w:r w:rsidR="4E5E4C66" w:rsidRPr="050029D0">
        <w:t xml:space="preserve"> – </w:t>
      </w:r>
      <w:r w:rsidR="6A30688E" w:rsidRPr="00286F6F">
        <w:t xml:space="preserve">just </w:t>
      </w:r>
      <w:r w:rsidR="4E5E4C66" w:rsidRPr="00286F6F">
        <w:t>to name a few</w:t>
      </w:r>
      <w:r w:rsidRPr="050029D0">
        <w:t>.</w:t>
      </w:r>
    </w:p>
    <w:p w14:paraId="7A51DF00" w14:textId="77777777" w:rsidR="00286F6F" w:rsidRPr="00286F6F" w:rsidRDefault="00286F6F" w:rsidP="00286F6F">
      <w:pPr>
        <w:pStyle w:val="Normal3"/>
      </w:pPr>
    </w:p>
    <w:p w14:paraId="31E4F664" w14:textId="0289D6CC" w:rsidR="00286F6F" w:rsidRPr="00286F6F" w:rsidRDefault="00286F6F" w:rsidP="00286F6F">
      <w:pPr>
        <w:pStyle w:val="Normal3"/>
      </w:pPr>
      <w:r w:rsidRPr="00286F6F">
        <w:t xml:space="preserve">Fire protection in Irvine is provided by the Orange County Fire Authority (“OCFA”) with ambulance service by </w:t>
      </w:r>
      <w:r w:rsidR="005239E5">
        <w:t xml:space="preserve">a </w:t>
      </w:r>
      <w:r w:rsidRPr="00286F6F">
        <w:t>private contractor</w:t>
      </w:r>
      <w:r w:rsidR="005239E5">
        <w:t>.</w:t>
      </w:r>
      <w:r w:rsidR="00921FED" w:rsidRPr="3671694C">
        <w:t xml:space="preserve">  </w:t>
      </w:r>
      <w:r w:rsidRPr="00286F6F">
        <w:t>Law enforcement is provided by the Irvine Police Department (“IPD”), staffed with approximately 23</w:t>
      </w:r>
      <w:r w:rsidR="3265CCBA" w:rsidRPr="00286F6F">
        <w:t>2</w:t>
      </w:r>
      <w:r w:rsidRPr="00286F6F">
        <w:t xml:space="preserve"> sworn officers and </w:t>
      </w:r>
      <w:r w:rsidR="3265CCBA" w:rsidRPr="00286F6F">
        <w:t>244</w:t>
      </w:r>
      <w:r w:rsidRPr="00286F6F">
        <w:t xml:space="preserve"> non-sworn personnel</w:t>
      </w:r>
      <w:r w:rsidR="005239E5">
        <w:t>.  The City of Irvine is</w:t>
      </w:r>
      <w:r w:rsidRPr="00286F6F">
        <w:t xml:space="preserve"> rated as having one of the lowest violent crime rates among </w:t>
      </w:r>
      <w:r w:rsidR="1C748CB4" w:rsidRPr="00286F6F">
        <w:t xml:space="preserve">larger </w:t>
      </w:r>
      <w:r w:rsidRPr="00286F6F">
        <w:t xml:space="preserve">cities </w:t>
      </w:r>
      <w:r w:rsidR="1C748CB4" w:rsidRPr="00286F6F">
        <w:t xml:space="preserve">(population over 100,000 </w:t>
      </w:r>
      <w:r w:rsidR="0B04FEC7" w:rsidRPr="00286F6F">
        <w:t>to 499,999)</w:t>
      </w:r>
      <w:r w:rsidR="7095319E" w:rsidRPr="3671694C">
        <w:t xml:space="preserve">. </w:t>
      </w:r>
      <w:r w:rsidR="2D752525" w:rsidRPr="2D752525">
        <w:t xml:space="preserve"> Irvine’s 2</w:t>
      </w:r>
      <w:r w:rsidR="1E52F624" w:rsidRPr="1E52F624">
        <w:t xml:space="preserve">019 population estimated to be at least 285,000 with continued growth </w:t>
      </w:r>
      <w:r w:rsidR="3B4DC414" w:rsidRPr="3B4DC414">
        <w:t xml:space="preserve">over the next </w:t>
      </w:r>
      <w:r w:rsidR="3671694C" w:rsidRPr="3B4DC414">
        <w:t xml:space="preserve">two </w:t>
      </w:r>
      <w:r w:rsidR="3B4DC414" w:rsidRPr="3B4DC414">
        <w:t>decade</w:t>
      </w:r>
      <w:r w:rsidR="3671694C" w:rsidRPr="3B4DC414">
        <w:t>s</w:t>
      </w:r>
      <w:r w:rsidR="3B4DC414" w:rsidRPr="3B4DC414">
        <w:t xml:space="preserve"> that will likely make Irvine the </w:t>
      </w:r>
      <w:r w:rsidR="2975C2D3" w:rsidRPr="3B4DC414">
        <w:t>largest city in Orange County, California.</w:t>
      </w:r>
    </w:p>
    <w:p w14:paraId="37CD29AE" w14:textId="77777777" w:rsidR="00286F6F" w:rsidRPr="00286F6F" w:rsidRDefault="00286F6F" w:rsidP="00286F6F">
      <w:pPr>
        <w:pStyle w:val="Normal3"/>
      </w:pPr>
    </w:p>
    <w:p w14:paraId="54C4B966" w14:textId="29483BB4" w:rsidR="00286F6F" w:rsidRPr="00286F6F" w:rsidRDefault="00286F6F" w:rsidP="00286F6F">
      <w:pPr>
        <w:pStyle w:val="Normal3"/>
      </w:pPr>
      <w:r w:rsidRPr="00286F6F">
        <w:t>The agency’s Communications Bureau, located at Police Headquarters (1 Civic Center Plaza, Irvine, CA 92606) provides a central service point for responding to both emergency and non-emergency calls for police and animal services</w:t>
      </w:r>
      <w:r w:rsidR="005239E5">
        <w:t xml:space="preserve"> </w:t>
      </w:r>
      <w:r w:rsidRPr="00286F6F">
        <w:t>with emergency calls taking preference</w:t>
      </w:r>
      <w:r w:rsidR="00921FED" w:rsidRPr="5161E48C">
        <w:t xml:space="preserve">.  </w:t>
      </w:r>
      <w:r w:rsidR="005239E5">
        <w:t>Staffing</w:t>
      </w:r>
      <w:r w:rsidRPr="00286F6F">
        <w:t xml:space="preserve"> consists of 1</w:t>
      </w:r>
      <w:r w:rsidR="19547BF9" w:rsidRPr="00286F6F">
        <w:t>6</w:t>
      </w:r>
      <w:r w:rsidRPr="00286F6F">
        <w:t xml:space="preserve"> full-time </w:t>
      </w:r>
      <w:r w:rsidR="005239E5">
        <w:t>d</w:t>
      </w:r>
      <w:r w:rsidRPr="00286F6F">
        <w:t xml:space="preserve">ispatchers, </w:t>
      </w:r>
      <w:r w:rsidR="0EBE9C1D" w:rsidRPr="00286F6F">
        <w:t>5</w:t>
      </w:r>
      <w:r w:rsidRPr="00286F6F">
        <w:t xml:space="preserve"> </w:t>
      </w:r>
      <w:r w:rsidR="005239E5">
        <w:t>s</w:t>
      </w:r>
      <w:r w:rsidRPr="00286F6F">
        <w:t xml:space="preserve">upervisors and </w:t>
      </w:r>
      <w:r w:rsidR="0A1B127D" w:rsidRPr="00286F6F">
        <w:t>1</w:t>
      </w:r>
      <w:r w:rsidRPr="00286F6F">
        <w:t xml:space="preserve"> part-time </w:t>
      </w:r>
      <w:r w:rsidR="2A8088ED" w:rsidRPr="00286F6F">
        <w:t>d</w:t>
      </w:r>
      <w:r w:rsidRPr="00286F6F">
        <w:t>ispatcher each of who</w:t>
      </w:r>
      <w:r w:rsidR="005239E5">
        <w:t>m</w:t>
      </w:r>
      <w:r w:rsidRPr="00286F6F">
        <w:t xml:space="preserve"> are committed to providing exceptional service to the public.</w:t>
      </w:r>
    </w:p>
    <w:p w14:paraId="1A0958F2" w14:textId="77777777" w:rsidR="00286F6F" w:rsidRPr="00286F6F" w:rsidRDefault="00286F6F" w:rsidP="00286F6F">
      <w:pPr>
        <w:pStyle w:val="Normal3"/>
      </w:pPr>
    </w:p>
    <w:p w14:paraId="73A5FC0D" w14:textId="5208F581" w:rsidR="00286F6F" w:rsidRPr="00286F6F" w:rsidRDefault="00286F6F" w:rsidP="00286F6F">
      <w:pPr>
        <w:pStyle w:val="Normal3"/>
      </w:pPr>
      <w:r w:rsidRPr="00286F6F">
        <w:t>The Communications Bureau receives an average of 20</w:t>
      </w:r>
      <w:r w:rsidR="70C14602" w:rsidRPr="00286F6F">
        <w:t>0</w:t>
      </w:r>
      <w:r w:rsidRPr="00286F6F">
        <w:t>,000 phone calls</w:t>
      </w:r>
      <w:r w:rsidR="46247697" w:rsidRPr="00286F6F">
        <w:t xml:space="preserve"> annually</w:t>
      </w:r>
      <w:r w:rsidR="00921FED" w:rsidRPr="2E57AC46">
        <w:t xml:space="preserve">.  </w:t>
      </w:r>
      <w:r w:rsidRPr="00286F6F">
        <w:t>The Communications Bureau operates with state-of-the-art equipment, including a computer aided dispatch system, GPS automatic vehicle location system, intelligent phone workstations and an 800 MHz trunked radio system</w:t>
      </w:r>
      <w:r w:rsidR="00921FED" w:rsidRPr="2E57AC46">
        <w:t xml:space="preserve">.  </w:t>
      </w:r>
      <w:r w:rsidRPr="00286F6F">
        <w:t>The center is also equipped with a video wall that allows dispatchers to view live video from a closed-circuit TV system, as well as from nearly 130 traffic intersection cameras located throughout the City</w:t>
      </w:r>
      <w:r w:rsidR="00921FED" w:rsidRPr="2E57AC46">
        <w:t xml:space="preserve">.  </w:t>
      </w:r>
      <w:r w:rsidRPr="00286F6F">
        <w:t>This innovative feature helps dispatchers to be more proactive in their duties by providing deployed resources with updates they may be obtaining visually.</w:t>
      </w:r>
    </w:p>
    <w:p w14:paraId="41C36B25" w14:textId="77777777" w:rsidR="007E0C35" w:rsidRPr="00286F6F" w:rsidRDefault="007E0C35" w:rsidP="00286F6F">
      <w:pPr>
        <w:pStyle w:val="Normal3"/>
      </w:pPr>
    </w:p>
    <w:p w14:paraId="00F23DFE" w14:textId="77777777" w:rsidR="007E0C35" w:rsidRPr="0032010C" w:rsidRDefault="007E0C35">
      <w:pPr>
        <w:pStyle w:val="Heading3"/>
      </w:pPr>
      <w:bookmarkStart w:id="12" w:name="_Toc1324302"/>
      <w:r w:rsidRPr="0032010C">
        <w:t>Sizing Information Summary</w:t>
      </w:r>
      <w:bookmarkEnd w:id="12"/>
    </w:p>
    <w:p w14:paraId="6840DAB0" w14:textId="77777777" w:rsidR="00B34407" w:rsidRDefault="00B34407" w:rsidP="00E41B9F">
      <w:pPr>
        <w:pStyle w:val="Normal3"/>
      </w:pPr>
      <w:r w:rsidRPr="006410DD">
        <w:t xml:space="preserve">The following information is being provided with the sole purpose of assisting the </w:t>
      </w:r>
      <w:r w:rsidR="007347F4">
        <w:t>Contractor</w:t>
      </w:r>
      <w:r w:rsidRPr="006410DD">
        <w:t>s in sizing the correct s</w:t>
      </w:r>
      <w:r w:rsidR="00F1366C">
        <w:t>olution within their proposals.</w:t>
      </w:r>
    </w:p>
    <w:p w14:paraId="1B129298" w14:textId="77777777" w:rsidR="00F1366C" w:rsidRDefault="00F1366C" w:rsidP="00E41B9F">
      <w:pPr>
        <w:pStyle w:val="Normal3"/>
      </w:pPr>
    </w:p>
    <w:tbl>
      <w:tblPr>
        <w:tblStyle w:val="TableGrid"/>
        <w:tblW w:w="0" w:type="auto"/>
        <w:jc w:val="center"/>
        <w:tblLook w:val="04A0" w:firstRow="1" w:lastRow="0" w:firstColumn="1" w:lastColumn="0" w:noHBand="0" w:noVBand="1"/>
      </w:tblPr>
      <w:tblGrid>
        <w:gridCol w:w="4109"/>
        <w:gridCol w:w="1535"/>
      </w:tblGrid>
      <w:tr w:rsidR="00286F6F" w:rsidRPr="0003440C" w14:paraId="7F4160CA" w14:textId="77777777" w:rsidTr="00395BB1">
        <w:trPr>
          <w:jc w:val="center"/>
        </w:trPr>
        <w:tc>
          <w:tcPr>
            <w:tcW w:w="4109" w:type="dxa"/>
            <w:shd w:val="clear" w:color="auto" w:fill="BFBFBF" w:themeFill="background1" w:themeFillShade="BF"/>
            <w:vAlign w:val="center"/>
          </w:tcPr>
          <w:p w14:paraId="328E8B70" w14:textId="77777777" w:rsidR="00286F6F" w:rsidRPr="0017676A" w:rsidRDefault="00286F6F" w:rsidP="00FD6970">
            <w:pPr>
              <w:pStyle w:val="Normal2"/>
              <w:rPr>
                <w:b/>
                <w:sz w:val="20"/>
                <w:szCs w:val="20"/>
              </w:rPr>
            </w:pPr>
            <w:r w:rsidRPr="0017676A">
              <w:rPr>
                <w:b/>
                <w:sz w:val="20"/>
                <w:szCs w:val="20"/>
              </w:rPr>
              <w:t>Public Safety Employees</w:t>
            </w:r>
          </w:p>
        </w:tc>
        <w:tc>
          <w:tcPr>
            <w:tcW w:w="1535" w:type="dxa"/>
            <w:shd w:val="clear" w:color="auto" w:fill="BFBFBF" w:themeFill="background1" w:themeFillShade="BF"/>
            <w:vAlign w:val="center"/>
          </w:tcPr>
          <w:p w14:paraId="218826B3" w14:textId="77777777" w:rsidR="00286F6F" w:rsidRPr="0017676A" w:rsidRDefault="00286F6F" w:rsidP="00F1366C">
            <w:pPr>
              <w:pStyle w:val="Normal2"/>
              <w:ind w:left="0"/>
              <w:jc w:val="center"/>
              <w:rPr>
                <w:b/>
                <w:sz w:val="20"/>
                <w:szCs w:val="20"/>
              </w:rPr>
            </w:pPr>
            <w:r w:rsidRPr="0017676A">
              <w:rPr>
                <w:b/>
                <w:sz w:val="20"/>
                <w:szCs w:val="20"/>
              </w:rPr>
              <w:t>Police</w:t>
            </w:r>
          </w:p>
        </w:tc>
      </w:tr>
      <w:tr w:rsidR="00286F6F" w:rsidRPr="0003440C" w14:paraId="2BB4CB1E" w14:textId="77777777" w:rsidTr="00395BB1">
        <w:trPr>
          <w:jc w:val="center"/>
        </w:trPr>
        <w:tc>
          <w:tcPr>
            <w:tcW w:w="4109" w:type="dxa"/>
            <w:vAlign w:val="center"/>
          </w:tcPr>
          <w:p w14:paraId="0A2B1554" w14:textId="77777777" w:rsidR="00286F6F" w:rsidRPr="0017676A" w:rsidRDefault="00286F6F" w:rsidP="00FD6970">
            <w:pPr>
              <w:rPr>
                <w:sz w:val="20"/>
                <w:szCs w:val="20"/>
              </w:rPr>
            </w:pPr>
            <w:r w:rsidRPr="0017676A">
              <w:rPr>
                <w:sz w:val="20"/>
                <w:szCs w:val="20"/>
              </w:rPr>
              <w:t>Sworn Employees</w:t>
            </w:r>
          </w:p>
        </w:tc>
        <w:tc>
          <w:tcPr>
            <w:tcW w:w="1535" w:type="dxa"/>
            <w:vAlign w:val="center"/>
          </w:tcPr>
          <w:p w14:paraId="31DDF961" w14:textId="7F859A83" w:rsidR="00286F6F" w:rsidRPr="0017676A" w:rsidRDefault="002A2B6F" w:rsidP="00FD6970">
            <w:pPr>
              <w:pStyle w:val="Caption"/>
              <w:rPr>
                <w:rFonts w:asciiTheme="minorHAnsi" w:hAnsiTheme="minorHAnsi"/>
                <w:b w:val="0"/>
                <w:sz w:val="20"/>
                <w:szCs w:val="20"/>
              </w:rPr>
            </w:pPr>
            <w:r w:rsidRPr="0017676A">
              <w:rPr>
                <w:rFonts w:asciiTheme="minorHAnsi" w:hAnsiTheme="minorHAnsi"/>
                <w:b w:val="0"/>
                <w:sz w:val="20"/>
                <w:szCs w:val="20"/>
              </w:rPr>
              <w:t>232</w:t>
            </w:r>
          </w:p>
        </w:tc>
      </w:tr>
      <w:tr w:rsidR="00286F6F" w:rsidRPr="0003440C" w14:paraId="656A877A" w14:textId="77777777" w:rsidTr="00395BB1">
        <w:trPr>
          <w:jc w:val="center"/>
        </w:trPr>
        <w:tc>
          <w:tcPr>
            <w:tcW w:w="4109" w:type="dxa"/>
            <w:vAlign w:val="center"/>
          </w:tcPr>
          <w:p w14:paraId="03B73832" w14:textId="77777777" w:rsidR="00286F6F" w:rsidRPr="0017676A" w:rsidRDefault="00286F6F" w:rsidP="00FD6970">
            <w:pPr>
              <w:rPr>
                <w:sz w:val="20"/>
                <w:szCs w:val="20"/>
              </w:rPr>
            </w:pPr>
            <w:r w:rsidRPr="0017676A">
              <w:rPr>
                <w:sz w:val="20"/>
                <w:szCs w:val="20"/>
              </w:rPr>
              <w:t>Auxiliary Officers</w:t>
            </w:r>
          </w:p>
        </w:tc>
        <w:tc>
          <w:tcPr>
            <w:tcW w:w="1535" w:type="dxa"/>
            <w:vAlign w:val="center"/>
          </w:tcPr>
          <w:p w14:paraId="26F378B5" w14:textId="173D1378" w:rsidR="00286F6F" w:rsidRPr="0017676A" w:rsidRDefault="002A2B6F" w:rsidP="00FD6970">
            <w:pPr>
              <w:jc w:val="center"/>
              <w:rPr>
                <w:sz w:val="20"/>
                <w:szCs w:val="20"/>
              </w:rPr>
            </w:pPr>
            <w:r w:rsidRPr="0017676A">
              <w:rPr>
                <w:sz w:val="20"/>
                <w:szCs w:val="20"/>
              </w:rPr>
              <w:t>2</w:t>
            </w:r>
          </w:p>
        </w:tc>
      </w:tr>
      <w:tr w:rsidR="00286F6F" w:rsidRPr="0003440C" w14:paraId="760A8831" w14:textId="77777777" w:rsidTr="00395BB1">
        <w:trPr>
          <w:jc w:val="center"/>
        </w:trPr>
        <w:tc>
          <w:tcPr>
            <w:tcW w:w="4109" w:type="dxa"/>
            <w:vAlign w:val="center"/>
          </w:tcPr>
          <w:p w14:paraId="42DC375A" w14:textId="77777777" w:rsidR="00286F6F" w:rsidRPr="0017676A" w:rsidRDefault="00286F6F" w:rsidP="00FD6970">
            <w:pPr>
              <w:rPr>
                <w:sz w:val="20"/>
                <w:szCs w:val="20"/>
              </w:rPr>
            </w:pPr>
            <w:r w:rsidRPr="0017676A">
              <w:rPr>
                <w:sz w:val="20"/>
                <w:szCs w:val="20"/>
              </w:rPr>
              <w:t>Civilian Employees</w:t>
            </w:r>
          </w:p>
        </w:tc>
        <w:tc>
          <w:tcPr>
            <w:tcW w:w="1535" w:type="dxa"/>
            <w:vAlign w:val="center"/>
          </w:tcPr>
          <w:p w14:paraId="15443DFB" w14:textId="54F9806B" w:rsidR="00286F6F" w:rsidRPr="0017676A" w:rsidRDefault="002A2B6F" w:rsidP="00FD6970">
            <w:pPr>
              <w:jc w:val="center"/>
              <w:rPr>
                <w:sz w:val="20"/>
                <w:szCs w:val="20"/>
              </w:rPr>
            </w:pPr>
            <w:r w:rsidRPr="0017676A">
              <w:rPr>
                <w:sz w:val="20"/>
                <w:szCs w:val="20"/>
              </w:rPr>
              <w:t>241</w:t>
            </w:r>
          </w:p>
        </w:tc>
      </w:tr>
      <w:tr w:rsidR="00286F6F" w:rsidRPr="0003440C" w14:paraId="058D6B3E" w14:textId="77777777" w:rsidTr="00395BB1">
        <w:trPr>
          <w:jc w:val="center"/>
        </w:trPr>
        <w:tc>
          <w:tcPr>
            <w:tcW w:w="4109" w:type="dxa"/>
            <w:vAlign w:val="center"/>
          </w:tcPr>
          <w:p w14:paraId="0D17C0FB" w14:textId="77777777" w:rsidR="00286F6F" w:rsidRPr="0017676A" w:rsidRDefault="00286F6F" w:rsidP="00FD6970">
            <w:pPr>
              <w:rPr>
                <w:sz w:val="20"/>
                <w:szCs w:val="20"/>
              </w:rPr>
            </w:pPr>
            <w:r w:rsidRPr="0017676A">
              <w:rPr>
                <w:sz w:val="20"/>
                <w:szCs w:val="20"/>
              </w:rPr>
              <w:t>Total Employee Count</w:t>
            </w:r>
          </w:p>
        </w:tc>
        <w:tc>
          <w:tcPr>
            <w:tcW w:w="1535" w:type="dxa"/>
            <w:vAlign w:val="center"/>
          </w:tcPr>
          <w:p w14:paraId="6353165A" w14:textId="01C996DC" w:rsidR="002A2B6F" w:rsidRPr="0017676A" w:rsidRDefault="002A2B6F" w:rsidP="002A2B6F">
            <w:pPr>
              <w:jc w:val="center"/>
              <w:rPr>
                <w:sz w:val="20"/>
                <w:szCs w:val="20"/>
              </w:rPr>
            </w:pPr>
            <w:r w:rsidRPr="0017676A">
              <w:rPr>
                <w:sz w:val="20"/>
                <w:szCs w:val="20"/>
              </w:rPr>
              <w:t>475</w:t>
            </w:r>
          </w:p>
        </w:tc>
      </w:tr>
      <w:tr w:rsidR="00286F6F" w:rsidRPr="0003440C" w14:paraId="5C38D7B6" w14:textId="77777777" w:rsidTr="00395BB1">
        <w:trPr>
          <w:jc w:val="center"/>
        </w:trPr>
        <w:tc>
          <w:tcPr>
            <w:tcW w:w="4109" w:type="dxa"/>
            <w:shd w:val="clear" w:color="auto" w:fill="BFBFBF" w:themeFill="background1" w:themeFillShade="BF"/>
            <w:vAlign w:val="center"/>
          </w:tcPr>
          <w:p w14:paraId="1D57D642" w14:textId="77777777" w:rsidR="00286F6F" w:rsidRPr="0017676A" w:rsidRDefault="00286F6F" w:rsidP="00F1366C">
            <w:pPr>
              <w:pStyle w:val="Normal2"/>
              <w:ind w:left="0"/>
              <w:rPr>
                <w:b/>
                <w:sz w:val="20"/>
                <w:szCs w:val="20"/>
              </w:rPr>
            </w:pPr>
            <w:r w:rsidRPr="0017676A">
              <w:rPr>
                <w:b/>
                <w:sz w:val="20"/>
                <w:szCs w:val="20"/>
              </w:rPr>
              <w:t>CAD Access Equipment</w:t>
            </w:r>
          </w:p>
        </w:tc>
        <w:tc>
          <w:tcPr>
            <w:tcW w:w="1535" w:type="dxa"/>
            <w:shd w:val="clear" w:color="auto" w:fill="BFBFBF" w:themeFill="background1" w:themeFillShade="BF"/>
            <w:vAlign w:val="center"/>
          </w:tcPr>
          <w:p w14:paraId="4DC36650" w14:textId="77777777" w:rsidR="00286F6F" w:rsidRPr="0017676A" w:rsidRDefault="00286F6F" w:rsidP="00FD6970">
            <w:pPr>
              <w:pStyle w:val="Normal2"/>
              <w:ind w:left="0"/>
              <w:jc w:val="center"/>
              <w:rPr>
                <w:b/>
                <w:sz w:val="20"/>
                <w:szCs w:val="20"/>
              </w:rPr>
            </w:pPr>
            <w:r w:rsidRPr="0017676A">
              <w:rPr>
                <w:b/>
                <w:sz w:val="20"/>
                <w:szCs w:val="20"/>
              </w:rPr>
              <w:t>Police</w:t>
            </w:r>
          </w:p>
        </w:tc>
      </w:tr>
      <w:tr w:rsidR="00F1366C" w:rsidRPr="0003440C" w14:paraId="500C086D" w14:textId="77777777" w:rsidTr="00395BB1">
        <w:trPr>
          <w:jc w:val="center"/>
        </w:trPr>
        <w:tc>
          <w:tcPr>
            <w:tcW w:w="4109" w:type="dxa"/>
            <w:vAlign w:val="center"/>
          </w:tcPr>
          <w:p w14:paraId="0BB85A5B" w14:textId="77777777" w:rsidR="00F1366C" w:rsidRPr="0017676A" w:rsidRDefault="00F1366C" w:rsidP="00FD6970">
            <w:pPr>
              <w:rPr>
                <w:sz w:val="20"/>
                <w:szCs w:val="20"/>
              </w:rPr>
            </w:pPr>
            <w:r w:rsidRPr="0017676A">
              <w:rPr>
                <w:sz w:val="20"/>
                <w:szCs w:val="20"/>
              </w:rPr>
              <w:t>Dispatch and Call Taking</w:t>
            </w:r>
          </w:p>
        </w:tc>
        <w:tc>
          <w:tcPr>
            <w:tcW w:w="1535" w:type="dxa"/>
            <w:vAlign w:val="center"/>
          </w:tcPr>
          <w:p w14:paraId="3A6F047D" w14:textId="78243074" w:rsidR="00F1366C" w:rsidRPr="0017676A" w:rsidRDefault="002A2B6F" w:rsidP="00FD6970">
            <w:pPr>
              <w:pStyle w:val="Normal2"/>
              <w:ind w:left="0"/>
              <w:jc w:val="center"/>
              <w:rPr>
                <w:sz w:val="20"/>
                <w:szCs w:val="20"/>
              </w:rPr>
            </w:pPr>
            <w:r w:rsidRPr="0017676A">
              <w:rPr>
                <w:sz w:val="20"/>
                <w:szCs w:val="20"/>
              </w:rPr>
              <w:t>8</w:t>
            </w:r>
          </w:p>
        </w:tc>
      </w:tr>
      <w:tr w:rsidR="00286F6F" w:rsidRPr="0003440C" w14:paraId="491BF7C5" w14:textId="77777777" w:rsidTr="00395BB1">
        <w:trPr>
          <w:jc w:val="center"/>
        </w:trPr>
        <w:tc>
          <w:tcPr>
            <w:tcW w:w="4109" w:type="dxa"/>
            <w:vAlign w:val="center"/>
          </w:tcPr>
          <w:p w14:paraId="78AC0F57" w14:textId="77777777" w:rsidR="00286F6F" w:rsidRPr="0017676A" w:rsidRDefault="00286F6F" w:rsidP="00FD6970">
            <w:pPr>
              <w:rPr>
                <w:sz w:val="20"/>
                <w:szCs w:val="20"/>
              </w:rPr>
            </w:pPr>
            <w:r w:rsidRPr="0017676A">
              <w:rPr>
                <w:sz w:val="20"/>
                <w:szCs w:val="20"/>
              </w:rPr>
              <w:t>Mobile Computers</w:t>
            </w:r>
          </w:p>
        </w:tc>
        <w:tc>
          <w:tcPr>
            <w:tcW w:w="1535" w:type="dxa"/>
            <w:vAlign w:val="center"/>
          </w:tcPr>
          <w:p w14:paraId="7BD58353" w14:textId="7E8410E2" w:rsidR="00286F6F" w:rsidRPr="0017676A" w:rsidRDefault="002A2B6F" w:rsidP="00FD6970">
            <w:pPr>
              <w:pStyle w:val="Caption"/>
              <w:rPr>
                <w:rFonts w:asciiTheme="minorHAnsi" w:hAnsiTheme="minorHAnsi"/>
                <w:b w:val="0"/>
                <w:sz w:val="20"/>
                <w:szCs w:val="20"/>
              </w:rPr>
            </w:pPr>
            <w:r w:rsidRPr="0017676A">
              <w:rPr>
                <w:rFonts w:asciiTheme="minorHAnsi" w:hAnsiTheme="minorHAnsi"/>
                <w:b w:val="0"/>
                <w:sz w:val="20"/>
                <w:szCs w:val="20"/>
              </w:rPr>
              <w:t>82</w:t>
            </w:r>
          </w:p>
        </w:tc>
      </w:tr>
      <w:tr w:rsidR="00286F6F" w:rsidRPr="0003440C" w14:paraId="3DBEB818" w14:textId="77777777" w:rsidTr="00395BB1">
        <w:trPr>
          <w:jc w:val="center"/>
        </w:trPr>
        <w:tc>
          <w:tcPr>
            <w:tcW w:w="4109" w:type="dxa"/>
          </w:tcPr>
          <w:p w14:paraId="50FD1AB4" w14:textId="77777777" w:rsidR="00286F6F" w:rsidRPr="0017676A" w:rsidRDefault="00286F6F" w:rsidP="00FD6970">
            <w:pPr>
              <w:pStyle w:val="Normal2"/>
              <w:ind w:left="0"/>
              <w:rPr>
                <w:sz w:val="20"/>
                <w:szCs w:val="20"/>
              </w:rPr>
            </w:pPr>
            <w:r w:rsidRPr="0017676A">
              <w:rPr>
                <w:sz w:val="20"/>
                <w:szCs w:val="20"/>
              </w:rPr>
              <w:t>Desktop Computers w CAD Access</w:t>
            </w:r>
          </w:p>
        </w:tc>
        <w:tc>
          <w:tcPr>
            <w:tcW w:w="1535" w:type="dxa"/>
            <w:vAlign w:val="center"/>
          </w:tcPr>
          <w:p w14:paraId="18F658F0" w14:textId="0015FEAD" w:rsidR="00286F6F" w:rsidRPr="0017676A" w:rsidRDefault="002A2B6F" w:rsidP="00FD6970">
            <w:pPr>
              <w:pStyle w:val="Normal2"/>
              <w:ind w:left="0"/>
              <w:jc w:val="center"/>
              <w:rPr>
                <w:sz w:val="20"/>
                <w:szCs w:val="20"/>
              </w:rPr>
            </w:pPr>
            <w:r w:rsidRPr="0017676A">
              <w:rPr>
                <w:sz w:val="20"/>
                <w:szCs w:val="20"/>
              </w:rPr>
              <w:t>16</w:t>
            </w:r>
          </w:p>
        </w:tc>
      </w:tr>
      <w:tr w:rsidR="00286F6F" w:rsidRPr="0003440C" w14:paraId="335AD2EA" w14:textId="77777777" w:rsidTr="00395BB1">
        <w:trPr>
          <w:jc w:val="center"/>
        </w:trPr>
        <w:tc>
          <w:tcPr>
            <w:tcW w:w="4109" w:type="dxa"/>
          </w:tcPr>
          <w:p w14:paraId="58A94071" w14:textId="77777777" w:rsidR="00286F6F" w:rsidRPr="0017676A" w:rsidRDefault="00286F6F" w:rsidP="00FD6970">
            <w:pPr>
              <w:pStyle w:val="Normal2"/>
              <w:ind w:left="0"/>
              <w:rPr>
                <w:sz w:val="20"/>
                <w:szCs w:val="20"/>
              </w:rPr>
            </w:pPr>
            <w:r w:rsidRPr="0017676A">
              <w:rPr>
                <w:sz w:val="20"/>
                <w:szCs w:val="20"/>
              </w:rPr>
              <w:t>Desktop Computers w PD RMS Access</w:t>
            </w:r>
          </w:p>
        </w:tc>
        <w:tc>
          <w:tcPr>
            <w:tcW w:w="1535" w:type="dxa"/>
            <w:vAlign w:val="center"/>
          </w:tcPr>
          <w:p w14:paraId="701A1314" w14:textId="52F8F46E" w:rsidR="00286F6F" w:rsidRPr="0017676A" w:rsidRDefault="002A2B6F" w:rsidP="00FD6970">
            <w:pPr>
              <w:pStyle w:val="Normal2"/>
              <w:ind w:left="0"/>
              <w:jc w:val="center"/>
              <w:rPr>
                <w:sz w:val="20"/>
                <w:szCs w:val="20"/>
              </w:rPr>
            </w:pPr>
            <w:r w:rsidRPr="0017676A">
              <w:rPr>
                <w:sz w:val="20"/>
                <w:szCs w:val="20"/>
              </w:rPr>
              <w:t>300</w:t>
            </w:r>
          </w:p>
        </w:tc>
      </w:tr>
      <w:tr w:rsidR="00286F6F" w:rsidRPr="0003440C" w14:paraId="6FA88ACD" w14:textId="77777777" w:rsidTr="00395BB1">
        <w:trPr>
          <w:jc w:val="center"/>
        </w:trPr>
        <w:tc>
          <w:tcPr>
            <w:tcW w:w="4109" w:type="dxa"/>
            <w:shd w:val="clear" w:color="auto" w:fill="BFBFBF" w:themeFill="background1" w:themeFillShade="BF"/>
            <w:vAlign w:val="center"/>
          </w:tcPr>
          <w:p w14:paraId="3E5A1D2C" w14:textId="77777777" w:rsidR="00286F6F" w:rsidRPr="0017676A" w:rsidRDefault="00286F6F" w:rsidP="00FD6970">
            <w:pPr>
              <w:pStyle w:val="Normal2"/>
              <w:ind w:left="0"/>
              <w:rPr>
                <w:b/>
                <w:sz w:val="20"/>
                <w:szCs w:val="20"/>
              </w:rPr>
            </w:pPr>
            <w:r w:rsidRPr="0017676A">
              <w:rPr>
                <w:b/>
                <w:sz w:val="20"/>
                <w:szCs w:val="20"/>
              </w:rPr>
              <w:t>Public Safety Stats</w:t>
            </w:r>
          </w:p>
        </w:tc>
        <w:tc>
          <w:tcPr>
            <w:tcW w:w="1535" w:type="dxa"/>
            <w:shd w:val="clear" w:color="auto" w:fill="BFBFBF" w:themeFill="background1" w:themeFillShade="BF"/>
            <w:vAlign w:val="center"/>
          </w:tcPr>
          <w:p w14:paraId="221DE35F" w14:textId="77777777" w:rsidR="00286F6F" w:rsidRPr="0017676A" w:rsidRDefault="00286F6F" w:rsidP="00FD6970">
            <w:pPr>
              <w:pStyle w:val="Normal2"/>
              <w:ind w:left="0"/>
              <w:jc w:val="center"/>
              <w:rPr>
                <w:b/>
                <w:sz w:val="20"/>
                <w:szCs w:val="20"/>
              </w:rPr>
            </w:pPr>
            <w:r w:rsidRPr="0017676A">
              <w:rPr>
                <w:b/>
                <w:sz w:val="20"/>
                <w:szCs w:val="20"/>
              </w:rPr>
              <w:t>Police</w:t>
            </w:r>
          </w:p>
        </w:tc>
      </w:tr>
      <w:tr w:rsidR="00591143" w:rsidRPr="0003440C" w14:paraId="7BF1A776" w14:textId="77777777" w:rsidTr="00395BB1">
        <w:trPr>
          <w:jc w:val="center"/>
        </w:trPr>
        <w:tc>
          <w:tcPr>
            <w:tcW w:w="4109" w:type="dxa"/>
            <w:vAlign w:val="center"/>
          </w:tcPr>
          <w:p w14:paraId="2FE1CBC4" w14:textId="5502DAEB" w:rsidR="00591143" w:rsidRPr="0017676A" w:rsidRDefault="00591143" w:rsidP="00FD6970">
            <w:pPr>
              <w:rPr>
                <w:sz w:val="20"/>
                <w:szCs w:val="20"/>
              </w:rPr>
            </w:pPr>
            <w:r w:rsidRPr="0017676A">
              <w:rPr>
                <w:sz w:val="20"/>
                <w:szCs w:val="20"/>
              </w:rPr>
              <w:t>Calls for Service</w:t>
            </w:r>
          </w:p>
        </w:tc>
        <w:tc>
          <w:tcPr>
            <w:tcW w:w="1535" w:type="dxa"/>
            <w:vAlign w:val="center"/>
          </w:tcPr>
          <w:p w14:paraId="0452EA42" w14:textId="136BF5E9" w:rsidR="00591143" w:rsidRPr="0017676A" w:rsidRDefault="0026D761" w:rsidP="00FD6970">
            <w:pPr>
              <w:pStyle w:val="Normal2"/>
              <w:ind w:left="0"/>
              <w:jc w:val="center"/>
              <w:rPr>
                <w:sz w:val="20"/>
                <w:szCs w:val="20"/>
              </w:rPr>
            </w:pPr>
            <w:r w:rsidRPr="0017676A">
              <w:rPr>
                <w:sz w:val="20"/>
                <w:szCs w:val="20"/>
              </w:rPr>
              <w:t>1</w:t>
            </w:r>
            <w:r w:rsidR="5CEA5A79" w:rsidRPr="0017676A">
              <w:rPr>
                <w:sz w:val="20"/>
                <w:szCs w:val="20"/>
              </w:rPr>
              <w:t>87,0</w:t>
            </w:r>
            <w:r w:rsidR="4AAE99F6" w:rsidRPr="0017676A">
              <w:rPr>
                <w:sz w:val="20"/>
                <w:szCs w:val="20"/>
              </w:rPr>
              <w:t>42</w:t>
            </w:r>
          </w:p>
        </w:tc>
      </w:tr>
      <w:tr w:rsidR="00286F6F" w:rsidRPr="0003440C" w14:paraId="552550A7" w14:textId="77777777" w:rsidTr="00395BB1">
        <w:trPr>
          <w:jc w:val="center"/>
        </w:trPr>
        <w:tc>
          <w:tcPr>
            <w:tcW w:w="4109" w:type="dxa"/>
            <w:vAlign w:val="center"/>
          </w:tcPr>
          <w:p w14:paraId="00B250A2" w14:textId="77777777" w:rsidR="00286F6F" w:rsidRPr="0017676A" w:rsidRDefault="00286F6F" w:rsidP="00FD6970">
            <w:pPr>
              <w:rPr>
                <w:sz w:val="20"/>
                <w:szCs w:val="20"/>
              </w:rPr>
            </w:pPr>
            <w:r w:rsidRPr="0017676A">
              <w:rPr>
                <w:sz w:val="20"/>
                <w:szCs w:val="20"/>
              </w:rPr>
              <w:t>Dispatched Responses, Police &amp; Fire</w:t>
            </w:r>
          </w:p>
        </w:tc>
        <w:tc>
          <w:tcPr>
            <w:tcW w:w="1535" w:type="dxa"/>
            <w:vAlign w:val="center"/>
          </w:tcPr>
          <w:p w14:paraId="53CC0694" w14:textId="69A2D579" w:rsidR="00286F6F" w:rsidRPr="0017676A" w:rsidRDefault="343467AC">
            <w:pPr>
              <w:pStyle w:val="Caption"/>
              <w:rPr>
                <w:rFonts w:asciiTheme="minorHAnsi" w:hAnsiTheme="minorHAnsi"/>
                <w:b w:val="0"/>
                <w:sz w:val="20"/>
                <w:szCs w:val="20"/>
              </w:rPr>
            </w:pPr>
            <w:r w:rsidRPr="0017676A">
              <w:rPr>
                <w:rFonts w:asciiTheme="minorHAnsi" w:hAnsiTheme="minorHAnsi"/>
                <w:b w:val="0"/>
                <w:sz w:val="20"/>
                <w:szCs w:val="20"/>
              </w:rPr>
              <w:t>187.042</w:t>
            </w:r>
          </w:p>
        </w:tc>
      </w:tr>
    </w:tbl>
    <w:p w14:paraId="5CDB7A2E" w14:textId="77777777" w:rsidR="00BC3CC6" w:rsidRPr="006410DD" w:rsidRDefault="00BC3CC6">
      <w:pPr>
        <w:pStyle w:val="Heading3"/>
      </w:pPr>
      <w:bookmarkStart w:id="13" w:name="_Toc1324303"/>
      <w:r w:rsidRPr="0034775F">
        <w:lastRenderedPageBreak/>
        <w:t xml:space="preserve">Current CAD &amp; Police </w:t>
      </w:r>
      <w:r w:rsidR="008C112D" w:rsidRPr="0034775F">
        <w:t>RMS</w:t>
      </w:r>
      <w:r w:rsidRPr="0034775F">
        <w:t xml:space="preserve"> System</w:t>
      </w:r>
      <w:bookmarkEnd w:id="13"/>
    </w:p>
    <w:p w14:paraId="6AEB28D3" w14:textId="5845F3B1" w:rsidR="007347F4" w:rsidRPr="007347F4" w:rsidRDefault="007347F4" w:rsidP="007347F4">
      <w:pPr>
        <w:pStyle w:val="Normal3"/>
      </w:pPr>
      <w:r w:rsidRPr="007347F4">
        <w:t>IPD currently utilizes disparate systems to include; Hexagon’s I/CAD products, Hexagon’s Ileads for records management, Tritech’s</w:t>
      </w:r>
      <w:r w:rsidRPr="16AEAD52">
        <w:t xml:space="preserve"> </w:t>
      </w:r>
      <w:r w:rsidRPr="007347F4">
        <w:t>Copperfire for report writing</w:t>
      </w:r>
      <w:r w:rsidR="11E21B88" w:rsidRPr="16AEAD52">
        <w:t xml:space="preserve">, </w:t>
      </w:r>
      <w:r w:rsidR="16AEAD52" w:rsidRPr="16AEAD52">
        <w:t xml:space="preserve">DIMS for digital evidence management, </w:t>
      </w:r>
      <w:r w:rsidR="6546BE8E" w:rsidRPr="6546BE8E">
        <w:t>Crossroads for citation</w:t>
      </w:r>
      <w:r w:rsidR="00395BB1">
        <w:t xml:space="preserve"> and accidents</w:t>
      </w:r>
      <w:r w:rsidR="6546BE8E" w:rsidRPr="6546BE8E">
        <w:t xml:space="preserve"> reporting</w:t>
      </w:r>
      <w:r w:rsidRPr="007347F4">
        <w:t xml:space="preserve"> and Hyland’s OnBase for case and records management.</w:t>
      </w:r>
    </w:p>
    <w:p w14:paraId="5A8A18FE" w14:textId="77777777" w:rsidR="007347F4" w:rsidRPr="004714F3" w:rsidRDefault="007347F4" w:rsidP="004714F3">
      <w:pPr>
        <w:pStyle w:val="Normal3"/>
      </w:pPr>
    </w:p>
    <w:p w14:paraId="7EEDA94D" w14:textId="77777777" w:rsidR="00227C87" w:rsidRPr="004714F3" w:rsidRDefault="007347F4" w:rsidP="004714F3">
      <w:pPr>
        <w:pStyle w:val="Normal3"/>
      </w:pPr>
      <w:r w:rsidRPr="004714F3">
        <w:t xml:space="preserve">Approximately 90% of Public Safety staff use the following systems: CAD dispatcher, CAD mobile, CAD web, </w:t>
      </w:r>
      <w:r w:rsidR="004714F3" w:rsidRPr="004714F3">
        <w:t>California Law Enforcement Telecommunication System (“</w:t>
      </w:r>
      <w:r w:rsidRPr="004714F3">
        <w:t>CLETS</w:t>
      </w:r>
      <w:r w:rsidR="004714F3" w:rsidRPr="004714F3">
        <w:t>”)</w:t>
      </w:r>
      <w:r w:rsidRPr="004714F3">
        <w:t xml:space="preserve"> interface, jail management, property and evidence management, report writing, investigations, case management, records management, records archiving, custom reports, and database management.</w:t>
      </w:r>
    </w:p>
    <w:p w14:paraId="7E84F7CA" w14:textId="77777777" w:rsidR="007347F4" w:rsidRPr="004714F3" w:rsidRDefault="007347F4" w:rsidP="004714F3">
      <w:pPr>
        <w:pStyle w:val="Normal3"/>
      </w:pPr>
    </w:p>
    <w:p w14:paraId="4E22F44C" w14:textId="31ED73BC" w:rsidR="008C112D" w:rsidRPr="006410DD" w:rsidRDefault="002506B2" w:rsidP="0034775F">
      <w:pPr>
        <w:pStyle w:val="Normal3"/>
      </w:pPr>
      <w:r>
        <w:t xml:space="preserve">Although the City intends to evaluate the </w:t>
      </w:r>
      <w:r w:rsidR="007347F4">
        <w:t>Contractor</w:t>
      </w:r>
      <w:r w:rsidR="009607C8" w:rsidRPr="513CE49E">
        <w:t>’</w:t>
      </w:r>
      <w:r>
        <w:t xml:space="preserve">s total solution for CAD / RMS and Mobile, existing </w:t>
      </w:r>
      <w:r w:rsidR="000F64F9">
        <w:t>Sub-system</w:t>
      </w:r>
      <w:r>
        <w:t xml:space="preserve">s may require integration in the event the </w:t>
      </w:r>
      <w:r w:rsidR="007347F4">
        <w:t>Contractor</w:t>
      </w:r>
      <w:r>
        <w:t>s solution does not meet the functionality requirements</w:t>
      </w:r>
      <w:r w:rsidR="00921FED" w:rsidRPr="513CE49E">
        <w:t xml:space="preserve">.  </w:t>
      </w:r>
      <w:r w:rsidRPr="513CE49E">
        <w:t xml:space="preserve"> </w:t>
      </w:r>
      <w:r w:rsidR="00227C87">
        <w:t>These subsystems include</w:t>
      </w:r>
      <w:r w:rsidR="008A1FB8">
        <w:t xml:space="preserve"> a citation and accident reporting application called Crossroads.</w:t>
      </w:r>
    </w:p>
    <w:p w14:paraId="2E02E173" w14:textId="77777777" w:rsidR="002506B2" w:rsidRDefault="002506B2" w:rsidP="0034775F">
      <w:pPr>
        <w:pStyle w:val="Normal3"/>
      </w:pPr>
    </w:p>
    <w:p w14:paraId="3F8FCA73" w14:textId="12ED0CD3" w:rsidR="008C112D" w:rsidRPr="006410DD" w:rsidRDefault="008C112D" w:rsidP="0034775F">
      <w:pPr>
        <w:pStyle w:val="Normal3"/>
      </w:pPr>
      <w:r w:rsidRPr="00DC0C0A">
        <w:t xml:space="preserve">The Police Department headquarters and substations are interconnected via fiber and traditional T1 </w:t>
      </w:r>
      <w:r w:rsidR="00395BB1" w:rsidRPr="00DC0C0A">
        <w:t>circuits,</w:t>
      </w:r>
      <w:r w:rsidRPr="00DC0C0A">
        <w:t xml:space="preserve"> but the network backbone is primarily 1GB to the desktops</w:t>
      </w:r>
      <w:r w:rsidR="00921FED" w:rsidRPr="1F1BD185">
        <w:t xml:space="preserve">.  </w:t>
      </w:r>
      <w:r w:rsidRPr="00DC0C0A">
        <w:t xml:space="preserve">The City standardized with Dell for the desktop computers and Dell </w:t>
      </w:r>
      <w:r w:rsidR="0034775F" w:rsidRPr="00DC0C0A">
        <w:t>OptiPlex</w:t>
      </w:r>
      <w:r w:rsidRPr="00DC0C0A">
        <w:t xml:space="preserve"> 7010 workstations for all the dispatch console positions (all desktops and workstations run Windows 7 Pro 32bit and 64bit)</w:t>
      </w:r>
      <w:r w:rsidR="00921FED" w:rsidRPr="1F1BD185">
        <w:t xml:space="preserve">.  </w:t>
      </w:r>
      <w:r w:rsidRPr="00DC0C0A">
        <w:t>Computer systems are refreshed every three years and MDC’s every five years</w:t>
      </w:r>
      <w:r w:rsidR="00921FED" w:rsidRPr="1F1BD185">
        <w:t xml:space="preserve">.  </w:t>
      </w:r>
      <w:r w:rsidRPr="00DC0C0A">
        <w:t xml:space="preserve">All networking equipment is </w:t>
      </w:r>
      <w:r w:rsidR="513CE49E" w:rsidRPr="00DC0C0A">
        <w:t>Brocade, which may be replace by CISCO</w:t>
      </w:r>
      <w:r w:rsidRPr="00DC0C0A">
        <w:t xml:space="preserve"> and all servers are HP.</w:t>
      </w:r>
    </w:p>
    <w:p w14:paraId="0A56772C" w14:textId="77777777" w:rsidR="008C112D" w:rsidRPr="006410DD" w:rsidRDefault="008C112D" w:rsidP="0034775F">
      <w:pPr>
        <w:pStyle w:val="Normal3"/>
      </w:pPr>
    </w:p>
    <w:p w14:paraId="32267AD9" w14:textId="50718EE7" w:rsidR="008C112D" w:rsidRPr="006410DD" w:rsidRDefault="008C112D" w:rsidP="0034775F">
      <w:pPr>
        <w:pStyle w:val="Normal3"/>
      </w:pPr>
      <w:r w:rsidRPr="006410DD">
        <w:t>The existing CAD system consists of 7 servers (one physical and 6 virtual)</w:t>
      </w:r>
      <w:r w:rsidR="00921FED">
        <w:t xml:space="preserve">.  </w:t>
      </w:r>
      <w:r w:rsidRPr="006410DD">
        <w:t xml:space="preserve">It is </w:t>
      </w:r>
      <w:r w:rsidR="009607C8">
        <w:t>t</w:t>
      </w:r>
      <w:r w:rsidR="00B34407" w:rsidRPr="006410DD">
        <w:t xml:space="preserve">he </w:t>
      </w:r>
      <w:r w:rsidR="00824F94">
        <w:t>City</w:t>
      </w:r>
      <w:r w:rsidR="00B34407" w:rsidRPr="006410DD">
        <w:t>’s</w:t>
      </w:r>
      <w:r w:rsidRPr="006410DD">
        <w:t xml:space="preserve"> desire to implement a new CAD system that is </w:t>
      </w:r>
      <w:r w:rsidR="00395BB1" w:rsidRPr="006410DD">
        <w:t>virtual,</w:t>
      </w:r>
      <w:r w:rsidRPr="006410DD">
        <w:t xml:space="preserve"> or Cloud based</w:t>
      </w:r>
      <w:r w:rsidR="00921FED">
        <w:t xml:space="preserve">.  </w:t>
      </w:r>
      <w:r w:rsidR="008A1FB8">
        <w:t xml:space="preserve">The </w:t>
      </w:r>
      <w:r w:rsidRPr="006410DD">
        <w:t>City uses VMWare’s product and plans to remain with VMWare for virtualization</w:t>
      </w:r>
      <w:r w:rsidR="00921FED">
        <w:t xml:space="preserve">.  </w:t>
      </w:r>
      <w:r w:rsidRPr="006410DD">
        <w:t xml:space="preserve">The </w:t>
      </w:r>
      <w:r w:rsidR="008A1E34">
        <w:t xml:space="preserve">existing </w:t>
      </w:r>
      <w:r w:rsidRPr="006410DD">
        <w:t xml:space="preserve">Dell </w:t>
      </w:r>
      <w:r w:rsidR="008A1E34">
        <w:t xml:space="preserve">interface servers maintain </w:t>
      </w:r>
      <w:r w:rsidRPr="006410DD">
        <w:t>interfaces for CLETS and ALI-ANI.</w:t>
      </w:r>
    </w:p>
    <w:p w14:paraId="0943A297" w14:textId="77777777" w:rsidR="008C112D" w:rsidRPr="006410DD" w:rsidRDefault="008C112D" w:rsidP="0034775F">
      <w:pPr>
        <w:pStyle w:val="Normal3"/>
      </w:pPr>
    </w:p>
    <w:p w14:paraId="02C12079" w14:textId="77777777" w:rsidR="008C112D" w:rsidRPr="006410DD" w:rsidRDefault="008C112D" w:rsidP="0034775F">
      <w:pPr>
        <w:pStyle w:val="Normal3"/>
      </w:pPr>
      <w:r w:rsidRPr="006410DD">
        <w:t>Servers run Win2k8</w:t>
      </w:r>
      <w:r w:rsidR="00921FED">
        <w:t xml:space="preserve">.  </w:t>
      </w:r>
      <w:r w:rsidRPr="006410DD">
        <w:t>The City’s Directory Services/Domain are planned to be upgraded to either Windows 2008 or Windows 2012</w:t>
      </w:r>
      <w:r w:rsidR="00921FED">
        <w:t xml:space="preserve">.  </w:t>
      </w:r>
      <w:r w:rsidRPr="006410DD">
        <w:t>The City</w:t>
      </w:r>
      <w:r w:rsidR="002506B2">
        <w:t xml:space="preserve">’s database standard is Microsoft </w:t>
      </w:r>
      <w:r w:rsidRPr="006410DD">
        <w:t>SQL</w:t>
      </w:r>
      <w:r w:rsidR="00921FED">
        <w:t xml:space="preserve">.  </w:t>
      </w:r>
    </w:p>
    <w:p w14:paraId="46077C7A" w14:textId="77777777" w:rsidR="00343B2C" w:rsidRPr="006410DD" w:rsidRDefault="00343B2C" w:rsidP="0034775F">
      <w:pPr>
        <w:pStyle w:val="Normal3"/>
      </w:pPr>
      <w:bookmarkStart w:id="14" w:name="_Toc409014271"/>
    </w:p>
    <w:p w14:paraId="283F28D8" w14:textId="77777777" w:rsidR="00377F3D" w:rsidRPr="006410DD" w:rsidRDefault="00164543">
      <w:pPr>
        <w:pStyle w:val="Heading2"/>
        <w:rPr>
          <w:spacing w:val="-4"/>
        </w:rPr>
      </w:pPr>
      <w:bookmarkStart w:id="15" w:name="_Toc1324304"/>
      <w:bookmarkEnd w:id="14"/>
      <w:r>
        <w:t>Project Goals</w:t>
      </w:r>
      <w:bookmarkEnd w:id="15"/>
    </w:p>
    <w:p w14:paraId="1A0EACC1" w14:textId="2B940C63" w:rsidR="0072738C" w:rsidRPr="00FB2501" w:rsidRDefault="0072738C" w:rsidP="0034775F">
      <w:pPr>
        <w:pStyle w:val="Normal2"/>
      </w:pPr>
      <w:r w:rsidRPr="006410DD">
        <w:t>With a new CAD</w:t>
      </w:r>
      <w:r w:rsidR="002506B2">
        <w:t xml:space="preserve"> and RMS</w:t>
      </w:r>
      <w:r w:rsidRPr="006410DD">
        <w:t xml:space="preserve">, the City’s ability to prevent, respond to, manage, and analyze situations </w:t>
      </w:r>
      <w:r w:rsidR="009D6C44" w:rsidRPr="006410DD">
        <w:t>threatening the</w:t>
      </w:r>
      <w:r w:rsidRPr="006410DD">
        <w:t xml:space="preserve"> safety and property of citizens, and provide other critical emergency services resources will be significantly enhanced</w:t>
      </w:r>
      <w:r w:rsidR="00921FED">
        <w:t xml:space="preserve">.  </w:t>
      </w:r>
      <w:r w:rsidRPr="006410DD">
        <w:t xml:space="preserve">An integrated </w:t>
      </w:r>
      <w:r w:rsidR="00FB2501">
        <w:t>Police a</w:t>
      </w:r>
      <w:r w:rsidR="007347F4">
        <w:t>nd</w:t>
      </w:r>
      <w:r w:rsidR="008A1FB8">
        <w:t xml:space="preserve"> </w:t>
      </w:r>
      <w:r w:rsidR="004B2DCD" w:rsidRPr="006410DD">
        <w:t>RMS</w:t>
      </w:r>
      <w:r w:rsidRPr="006410DD">
        <w:t xml:space="preserve"> </w:t>
      </w:r>
      <w:r w:rsidR="000E0299">
        <w:t xml:space="preserve">System </w:t>
      </w:r>
      <w:r w:rsidRPr="006410DD">
        <w:t>will lay the foundation for intelligence led policing</w:t>
      </w:r>
      <w:r w:rsidR="007347F4">
        <w:t>,</w:t>
      </w:r>
      <w:r w:rsidRPr="006410DD">
        <w:t xml:space="preserve"> enhanced criminal justice</w:t>
      </w:r>
      <w:r w:rsidR="007347F4">
        <w:t>,</w:t>
      </w:r>
      <w:r w:rsidRPr="006410DD">
        <w:t xml:space="preserve"> and overall strategic public safety resource deployment</w:t>
      </w:r>
      <w:r w:rsidRPr="00FB2501">
        <w:t>.</w:t>
      </w:r>
    </w:p>
    <w:p w14:paraId="40062A20" w14:textId="77777777" w:rsidR="0099275F" w:rsidRPr="00FB2501" w:rsidRDefault="0099275F" w:rsidP="0034775F">
      <w:pPr>
        <w:pStyle w:val="Normal2"/>
      </w:pPr>
    </w:p>
    <w:p w14:paraId="478AE870" w14:textId="77777777" w:rsidR="00FB2501" w:rsidRDefault="0072738C" w:rsidP="00FB2501">
      <w:pPr>
        <w:pStyle w:val="Normal2"/>
      </w:pPr>
      <w:r w:rsidRPr="00FB2501">
        <w:t>The system must advance the overall mission, goals, and objectiv</w:t>
      </w:r>
      <w:r w:rsidR="00F2793F" w:rsidRPr="00FB2501">
        <w:t>es of the City by</w:t>
      </w:r>
      <w:r w:rsidR="00B7713B" w:rsidRPr="00FB2501">
        <w:t xml:space="preserve"> </w:t>
      </w:r>
      <w:r w:rsidR="00F2793F" w:rsidRPr="00FB2501">
        <w:t>making public</w:t>
      </w:r>
      <w:r w:rsidR="00B7713B" w:rsidRPr="00FB2501">
        <w:t xml:space="preserve"> </w:t>
      </w:r>
      <w:r w:rsidRPr="00FB2501">
        <w:t xml:space="preserve">safety personnel more effective in preventing, combating, </w:t>
      </w:r>
      <w:r w:rsidR="00F2793F" w:rsidRPr="00FB2501">
        <w:t>and responding to public</w:t>
      </w:r>
      <w:r w:rsidR="00B7713B" w:rsidRPr="00FB2501">
        <w:t xml:space="preserve"> s</w:t>
      </w:r>
      <w:r w:rsidR="006C514C" w:rsidRPr="00FB2501">
        <w:t>afety</w:t>
      </w:r>
      <w:r w:rsidR="00B7713B" w:rsidRPr="00FB2501">
        <w:t xml:space="preserve"> </w:t>
      </w:r>
      <w:r w:rsidRPr="00FB2501">
        <w:t>matters through strategic resource deployment.</w:t>
      </w:r>
    </w:p>
    <w:p w14:paraId="3703F039" w14:textId="77777777" w:rsidR="00F2793F" w:rsidRPr="006410DD" w:rsidRDefault="00F2793F" w:rsidP="0034775F">
      <w:pPr>
        <w:pStyle w:val="Normal2"/>
      </w:pPr>
    </w:p>
    <w:p w14:paraId="2D2384E3" w14:textId="20054EF5" w:rsidR="0072738C" w:rsidRPr="006410DD" w:rsidRDefault="0072738C" w:rsidP="0034775F">
      <w:pPr>
        <w:pStyle w:val="Normal2"/>
      </w:pPr>
      <w:r w:rsidRPr="006410DD">
        <w:t>The City is aware of current industry technologies a</w:t>
      </w:r>
      <w:r w:rsidR="00F2793F" w:rsidRPr="006410DD">
        <w:t xml:space="preserve">nd is seeking a balance between mainstream and </w:t>
      </w:r>
      <w:r w:rsidRPr="006410DD">
        <w:t>state-of-the-art technology</w:t>
      </w:r>
      <w:r w:rsidR="00921FED">
        <w:t xml:space="preserve">.  </w:t>
      </w:r>
      <w:r w:rsidRPr="006410DD">
        <w:t>The City wants to employ solutions that will prolong the life of the new system and postpone the need for replacement</w:t>
      </w:r>
      <w:r w:rsidR="00921FED">
        <w:t xml:space="preserve">.  </w:t>
      </w:r>
      <w:r w:rsidR="00395BB1" w:rsidRPr="006410DD">
        <w:t>The</w:t>
      </w:r>
      <w:r w:rsidRPr="006410DD">
        <w:t xml:space="preserve"> City envisions that t</w:t>
      </w:r>
      <w:r w:rsidR="00DD3239">
        <w:t>he</w:t>
      </w:r>
      <w:r w:rsidR="005C6111">
        <w:t xml:space="preserve"> system </w:t>
      </w:r>
      <w:r w:rsidRPr="006410DD">
        <w:t>will be based upon current, proven technology that is derived from current industry and City standards</w:t>
      </w:r>
      <w:r w:rsidR="0055347B">
        <w:t>.</w:t>
      </w:r>
    </w:p>
    <w:p w14:paraId="46ADCB8F" w14:textId="77777777" w:rsidR="00377F3D" w:rsidRPr="006410DD" w:rsidRDefault="00377F3D" w:rsidP="00DB4649">
      <w:pPr>
        <w:pStyle w:val="Normal2"/>
        <w:ind w:left="0"/>
      </w:pPr>
      <w:bookmarkStart w:id="16" w:name="_Toc409014272"/>
    </w:p>
    <w:p w14:paraId="146717A6" w14:textId="77777777" w:rsidR="003542E8" w:rsidRPr="006410DD" w:rsidRDefault="004458A3">
      <w:pPr>
        <w:pStyle w:val="Heading3"/>
      </w:pPr>
      <w:bookmarkStart w:id="17" w:name="_Toc1324305"/>
      <w:r>
        <w:t xml:space="preserve">CAD, RMS and Mobile </w:t>
      </w:r>
      <w:r w:rsidR="003542E8" w:rsidRPr="006410DD">
        <w:t>System</w:t>
      </w:r>
      <w:r>
        <w:t>s</w:t>
      </w:r>
      <w:r w:rsidR="003542E8" w:rsidRPr="006410DD">
        <w:t xml:space="preserve"> Objectives</w:t>
      </w:r>
      <w:bookmarkEnd w:id="16"/>
      <w:bookmarkEnd w:id="17"/>
    </w:p>
    <w:p w14:paraId="520307F5" w14:textId="77777777" w:rsidR="003542E8" w:rsidRDefault="003542E8" w:rsidP="0034775F">
      <w:pPr>
        <w:pStyle w:val="Normal3"/>
      </w:pPr>
      <w:r w:rsidRPr="0034775F">
        <w:t xml:space="preserve">The system must be able to perform so that </w:t>
      </w:r>
      <w:r w:rsidR="008A1E34">
        <w:t>an operator</w:t>
      </w:r>
      <w:r w:rsidRPr="0034775F">
        <w:t xml:space="preserve"> will not have to wait for critical information and will rarely have t</w:t>
      </w:r>
      <w:r w:rsidR="006C514C" w:rsidRPr="0034775F">
        <w:t>o wait for routine information.</w:t>
      </w:r>
    </w:p>
    <w:p w14:paraId="595514E0" w14:textId="77777777" w:rsidR="0034775F" w:rsidRPr="0034775F" w:rsidRDefault="0034775F" w:rsidP="0034775F">
      <w:pPr>
        <w:pStyle w:val="Normal3"/>
      </w:pPr>
    </w:p>
    <w:p w14:paraId="300EAB2B" w14:textId="77777777" w:rsidR="008A1FB8" w:rsidRDefault="003542E8" w:rsidP="0034775F">
      <w:pPr>
        <w:pStyle w:val="Normal3"/>
      </w:pPr>
      <w:r w:rsidRPr="006410DD">
        <w:t xml:space="preserve">The </w:t>
      </w:r>
      <w:r w:rsidR="005C6111">
        <w:t xml:space="preserve">system </w:t>
      </w:r>
      <w:r w:rsidRPr="006410DD">
        <w:t>must utilize an easily understandable user interface that optimizes efficiency and the viewing of critical data in real time</w:t>
      </w:r>
      <w:r w:rsidR="00921FED">
        <w:t xml:space="preserve">.  </w:t>
      </w:r>
      <w:r w:rsidRPr="006410DD">
        <w:t xml:space="preserve">Users must be able to filter information according to their </w:t>
      </w:r>
      <w:r w:rsidR="0099275F">
        <w:t xml:space="preserve">preferences utilizing the mouse, hot </w:t>
      </w:r>
      <w:r w:rsidR="0099275F">
        <w:lastRenderedPageBreak/>
        <w:t xml:space="preserve">keys </w:t>
      </w:r>
      <w:r w:rsidR="0099275F" w:rsidRPr="006410DD">
        <w:t>and/or</w:t>
      </w:r>
      <w:r w:rsidR="0099275F">
        <w:t xml:space="preserve"> command line functionality</w:t>
      </w:r>
      <w:r w:rsidR="00921FED">
        <w:t xml:space="preserve">.  </w:t>
      </w:r>
      <w:r w:rsidR="00B172FF" w:rsidRPr="006410DD">
        <w:t>All critical functions must b</w:t>
      </w:r>
      <w:r w:rsidR="0099275F">
        <w:t xml:space="preserve">e accessible via the keyboard, as </w:t>
      </w:r>
      <w:r w:rsidR="0099275F" w:rsidRPr="006410DD">
        <w:t>mousing</w:t>
      </w:r>
      <w:r w:rsidR="0099275F">
        <w:t xml:space="preserve"> </w:t>
      </w:r>
      <w:r w:rsidR="0099275F" w:rsidRPr="006410DD">
        <w:t>between</w:t>
      </w:r>
      <w:r w:rsidR="008A1FB8">
        <w:t xml:space="preserve"> entries is discouraged.</w:t>
      </w:r>
    </w:p>
    <w:p w14:paraId="3DC969A3" w14:textId="77777777" w:rsidR="008A1FB8" w:rsidRDefault="008A1FB8" w:rsidP="0034775F">
      <w:pPr>
        <w:pStyle w:val="Normal3"/>
      </w:pPr>
    </w:p>
    <w:p w14:paraId="72E663F5" w14:textId="77777777" w:rsidR="003542E8" w:rsidRPr="006410DD" w:rsidRDefault="003542E8" w:rsidP="0034775F">
      <w:pPr>
        <w:pStyle w:val="Normal3"/>
      </w:pPr>
      <w:r w:rsidRPr="006410DD">
        <w:t>The system must be easily configurable and permit the System Administrator to create, update, and manage the key records and tables, dialog boxes, status monitors, and masks, as well as create, modify, and, print reports</w:t>
      </w:r>
      <w:r w:rsidR="008A1E34">
        <w:t>.</w:t>
      </w:r>
    </w:p>
    <w:p w14:paraId="0B95B4BA" w14:textId="77777777" w:rsidR="007E0C35" w:rsidRPr="006410DD" w:rsidRDefault="007E0C35" w:rsidP="0034775F">
      <w:pPr>
        <w:pStyle w:val="Normal3"/>
      </w:pPr>
    </w:p>
    <w:p w14:paraId="09430DD4" w14:textId="0750EC92" w:rsidR="00450695" w:rsidRPr="00450695" w:rsidRDefault="00450695" w:rsidP="0034775F">
      <w:pPr>
        <w:pStyle w:val="Normal3"/>
      </w:pPr>
      <w:r w:rsidRPr="00450695">
        <w:t xml:space="preserve">The </w:t>
      </w:r>
      <w:r w:rsidR="00E341F5">
        <w:t>proposed</w:t>
      </w:r>
      <w:r w:rsidRPr="00450695">
        <w:t xml:space="preserve"> solution must adhere to City</w:t>
      </w:r>
      <w:r w:rsidR="00E341F5">
        <w:t>’s technology standards</w:t>
      </w:r>
      <w:r w:rsidR="00921FED">
        <w:t xml:space="preserve">.  </w:t>
      </w:r>
      <w:r w:rsidRPr="00450695">
        <w:t>The standards are consistent with those being adopted by public safety entities throughout the country, as well as with</w:t>
      </w:r>
      <w:r w:rsidR="008A1E34">
        <w:t xml:space="preserve"> the interoperability standards adopted </w:t>
      </w:r>
      <w:r w:rsidRPr="00450695">
        <w:t>by the</w:t>
      </w:r>
      <w:r w:rsidR="008A1E34">
        <w:t xml:space="preserve"> US</w:t>
      </w:r>
      <w:r w:rsidRPr="00450695">
        <w:t xml:space="preserve"> Federal government</w:t>
      </w:r>
      <w:r w:rsidR="00921FED">
        <w:t xml:space="preserve">.  </w:t>
      </w:r>
      <w:r w:rsidR="00773E57">
        <w:t>The “</w:t>
      </w:r>
      <w:r w:rsidR="0003440C">
        <w:t>City</w:t>
      </w:r>
      <w:r w:rsidR="00773E57">
        <w:t xml:space="preserve"> </w:t>
      </w:r>
      <w:r w:rsidR="00025EAE">
        <w:t xml:space="preserve">Technology </w:t>
      </w:r>
      <w:r w:rsidR="006435CB">
        <w:t>Standards</w:t>
      </w:r>
      <w:r w:rsidR="00773E57">
        <w:t xml:space="preserve">” is being provided as </w:t>
      </w:r>
      <w:r w:rsidR="00F22F6A">
        <w:t>Attachment “</w:t>
      </w:r>
      <w:r w:rsidR="00EE1C7D">
        <w:t>A</w:t>
      </w:r>
      <w:r w:rsidR="00F22F6A">
        <w:t>”</w:t>
      </w:r>
      <w:r w:rsidR="00773E57" w:rsidRPr="008A1E34">
        <w:t xml:space="preserve"> </w:t>
      </w:r>
      <w:r w:rsidR="0003440C" w:rsidRPr="008A1E34">
        <w:t>within</w:t>
      </w:r>
      <w:r w:rsidR="0003440C">
        <w:t xml:space="preserve"> this RFP.</w:t>
      </w:r>
    </w:p>
    <w:p w14:paraId="6C7631B7" w14:textId="77777777" w:rsidR="0034775F" w:rsidRDefault="0034775F" w:rsidP="0034775F">
      <w:pPr>
        <w:pStyle w:val="Normal3"/>
      </w:pPr>
    </w:p>
    <w:p w14:paraId="0D5E2010" w14:textId="77777777" w:rsidR="00450695" w:rsidRPr="00450695" w:rsidRDefault="00E341F5" w:rsidP="0034775F">
      <w:pPr>
        <w:pStyle w:val="Normal3"/>
      </w:pPr>
      <w:r>
        <w:t>The system</w:t>
      </w:r>
      <w:r w:rsidR="00450695" w:rsidRPr="00450695">
        <w:t xml:space="preserve"> must be in compliance with Section 508 of the Rehabilitation Act of 1973, as amended (29 U.S.C</w:t>
      </w:r>
      <w:r w:rsidR="00921FED">
        <w:t xml:space="preserve">.  </w:t>
      </w:r>
      <w:r w:rsidR="00450695" w:rsidRPr="00450695">
        <w:t>§792).</w:t>
      </w:r>
    </w:p>
    <w:p w14:paraId="6F00AC8C" w14:textId="77777777" w:rsidR="0034775F" w:rsidRDefault="0034775F" w:rsidP="0034775F">
      <w:pPr>
        <w:pStyle w:val="Normal3"/>
        <w:rPr>
          <w:snapToGrid w:val="0"/>
        </w:rPr>
      </w:pPr>
    </w:p>
    <w:p w14:paraId="07E8738B" w14:textId="77777777" w:rsidR="00450695" w:rsidRPr="00450695" w:rsidRDefault="00450695" w:rsidP="0034775F">
      <w:pPr>
        <w:pStyle w:val="Normal3"/>
      </w:pPr>
      <w:r w:rsidRPr="00450695">
        <w:rPr>
          <w:snapToGrid w:val="0"/>
        </w:rPr>
        <w:t>The</w:t>
      </w:r>
      <w:r w:rsidRPr="00450695">
        <w:t xml:space="preserve"> City is increasingly adopting the .Net platform for new development and interfaces utilizing XML-based web services</w:t>
      </w:r>
      <w:r w:rsidR="00921FED">
        <w:t xml:space="preserve">.  </w:t>
      </w:r>
      <w:r w:rsidRPr="00450695">
        <w:t>Thin client applications are preferred</w:t>
      </w:r>
      <w:r w:rsidR="00921FED">
        <w:t xml:space="preserve">.  </w:t>
      </w:r>
      <w:r w:rsidRPr="00450695">
        <w:t>This</w:t>
      </w:r>
      <w:r w:rsidR="008A1E34">
        <w:t xml:space="preserve"> consideration</w:t>
      </w:r>
      <w:r w:rsidRPr="00450695">
        <w:t xml:space="preserve"> is critical for new and upgraded applications in the public safety arena where appropriate.</w:t>
      </w:r>
    </w:p>
    <w:p w14:paraId="7BA5588F" w14:textId="77777777" w:rsidR="0034775F" w:rsidRDefault="0034775F" w:rsidP="0034775F">
      <w:pPr>
        <w:pStyle w:val="Normal3"/>
      </w:pPr>
    </w:p>
    <w:p w14:paraId="11436794" w14:textId="77777777" w:rsidR="00450695" w:rsidRPr="00F22F6A" w:rsidRDefault="00450695" w:rsidP="0034775F">
      <w:pPr>
        <w:pStyle w:val="Normal3"/>
        <w:rPr>
          <w:rFonts w:ascii="Times New Roman" w:hAnsi="Times New Roman"/>
          <w:szCs w:val="24"/>
        </w:rPr>
      </w:pPr>
      <w:r w:rsidRPr="00665BBA">
        <w:t>The underlying IT Infrastructure (Network, Computer, Storage) must be built on the WINTEL Platform (current version minus one), the database must be MS SQL Server, and capable of virtualization with VMware's ESX hypervisor platform</w:t>
      </w:r>
      <w:r w:rsidR="00921FED">
        <w:t xml:space="preserve">.  </w:t>
      </w:r>
      <w:r w:rsidRPr="00665BBA">
        <w:t xml:space="preserve">The underlying storage must </w:t>
      </w:r>
      <w:r w:rsidRPr="008A1E34">
        <w:t>offer three tiers of block level storage</w:t>
      </w:r>
      <w:r w:rsidR="00CA608F">
        <w:t>;</w:t>
      </w:r>
      <w:r w:rsidRPr="008A1E34">
        <w:t xml:space="preserve"> S</w:t>
      </w:r>
      <w:r w:rsidR="00FB2501">
        <w:t>olid</w:t>
      </w:r>
      <w:r w:rsidR="00E266F9">
        <w:t>-</w:t>
      </w:r>
      <w:r w:rsidRPr="008A1E34">
        <w:t>S</w:t>
      </w:r>
      <w:r w:rsidR="00FB2501">
        <w:t xml:space="preserve">tate </w:t>
      </w:r>
      <w:r w:rsidRPr="008A1E34">
        <w:t>D</w:t>
      </w:r>
      <w:r w:rsidR="00FB2501">
        <w:t>rive</w:t>
      </w:r>
      <w:r w:rsidR="00CA608F">
        <w:t xml:space="preserve"> (“SSD”)</w:t>
      </w:r>
      <w:r w:rsidRPr="008A1E34">
        <w:t>, S</w:t>
      </w:r>
      <w:r w:rsidR="00FB2501">
        <w:t>erial</w:t>
      </w:r>
      <w:r w:rsidR="00E266F9">
        <w:t>-</w:t>
      </w:r>
      <w:r w:rsidRPr="008A1E34">
        <w:t>A</w:t>
      </w:r>
      <w:r w:rsidR="00E266F9">
        <w:t xml:space="preserve">ttached </w:t>
      </w:r>
      <w:r w:rsidRPr="008A1E34">
        <w:t>S</w:t>
      </w:r>
      <w:r w:rsidR="00E266F9">
        <w:t>torage</w:t>
      </w:r>
      <w:r w:rsidR="00CA608F">
        <w:t xml:space="preserve"> (“SAS”)</w:t>
      </w:r>
      <w:r w:rsidRPr="008A1E34">
        <w:t>, S</w:t>
      </w:r>
      <w:r w:rsidR="00E266F9">
        <w:t xml:space="preserve">erial </w:t>
      </w:r>
      <w:r w:rsidRPr="008A1E34">
        <w:t>AT</w:t>
      </w:r>
      <w:r w:rsidR="00E266F9">
        <w:t xml:space="preserve"> </w:t>
      </w:r>
      <w:r w:rsidRPr="008A1E34">
        <w:t>A</w:t>
      </w:r>
      <w:r w:rsidR="00E266F9">
        <w:t>ttachment</w:t>
      </w:r>
      <w:r w:rsidR="00CA608F">
        <w:t xml:space="preserve"> (“SATA”</w:t>
      </w:r>
      <w:r w:rsidRPr="008A1E34">
        <w:t xml:space="preserve">) and </w:t>
      </w:r>
      <w:r w:rsidRPr="00F22F6A">
        <w:t>dynamically move data between each tier based on access frequency.</w:t>
      </w:r>
    </w:p>
    <w:p w14:paraId="61E95588" w14:textId="77777777" w:rsidR="0021081F" w:rsidRPr="00F22F6A" w:rsidRDefault="0021081F" w:rsidP="008731A0">
      <w:pPr>
        <w:pStyle w:val="Normal2"/>
      </w:pPr>
    </w:p>
    <w:p w14:paraId="4F832829" w14:textId="77777777" w:rsidR="00636420" w:rsidRPr="00F22F6A" w:rsidRDefault="00164543">
      <w:pPr>
        <w:pStyle w:val="Heading2"/>
      </w:pPr>
      <w:bookmarkStart w:id="18" w:name="_GENERAL_SOFTWARE_REQUIREMENTS"/>
      <w:bookmarkStart w:id="19" w:name="_Toc1324306"/>
      <w:bookmarkEnd w:id="18"/>
      <w:r w:rsidRPr="00F22F6A">
        <w:t>Services</w:t>
      </w:r>
      <w:bookmarkEnd w:id="19"/>
    </w:p>
    <w:p w14:paraId="75A879FE" w14:textId="77777777" w:rsidR="00636420" w:rsidRPr="00636420" w:rsidRDefault="00636420" w:rsidP="00636420">
      <w:pPr>
        <w:pStyle w:val="Normal2"/>
      </w:pPr>
    </w:p>
    <w:p w14:paraId="5B5D01F4" w14:textId="77777777" w:rsidR="00636420" w:rsidRDefault="00636420">
      <w:pPr>
        <w:pStyle w:val="Heading3"/>
      </w:pPr>
      <w:bookmarkStart w:id="20" w:name="_Toc417314476"/>
      <w:bookmarkStart w:id="21" w:name="_Toc1324307"/>
      <w:r>
        <w:t>Project Management Services</w:t>
      </w:r>
      <w:bookmarkEnd w:id="20"/>
      <w:bookmarkEnd w:id="21"/>
    </w:p>
    <w:p w14:paraId="1A20D113" w14:textId="77777777" w:rsidR="00636420" w:rsidRPr="0075050E" w:rsidRDefault="00636420" w:rsidP="00636420">
      <w:pPr>
        <w:pStyle w:val="Normal3"/>
      </w:pPr>
      <w:r w:rsidRPr="0075050E">
        <w:t>Major City information technol</w:t>
      </w:r>
      <w:r w:rsidR="0002070C">
        <w:t xml:space="preserve">ogy projects, including the CAD, RMS and </w:t>
      </w:r>
      <w:r w:rsidRPr="0075050E">
        <w:t xml:space="preserve">Mobile Replacement project, are managed by </w:t>
      </w:r>
      <w:r w:rsidR="007347F4">
        <w:t>Contractor</w:t>
      </w:r>
      <w:r>
        <w:t xml:space="preserve"> specific subject matter experts (</w:t>
      </w:r>
      <w:r w:rsidR="007347F4">
        <w:t>“</w:t>
      </w:r>
      <w:r>
        <w:t>SME</w:t>
      </w:r>
      <w:r w:rsidR="007347F4">
        <w:t>”</w:t>
      </w:r>
      <w:r>
        <w:t xml:space="preserve">) and </w:t>
      </w:r>
      <w:r w:rsidRPr="0075050E">
        <w:t xml:space="preserve">project managers reporting to the </w:t>
      </w:r>
      <w:r w:rsidR="0055347B">
        <w:t>City</w:t>
      </w:r>
      <w:r>
        <w:t xml:space="preserve"> Project Manager as the primary lead in this project</w:t>
      </w:r>
      <w:r w:rsidR="00921FED">
        <w:t xml:space="preserve">.  </w:t>
      </w:r>
      <w:r w:rsidRPr="0075050E">
        <w:t>Project sponsorship is through business units and City resources for the project are staffed and managed through a matrix management project structure</w:t>
      </w:r>
      <w:r w:rsidR="00921FED">
        <w:t xml:space="preserve">.  </w:t>
      </w:r>
      <w:r w:rsidRPr="0075050E">
        <w:t>A project steering</w:t>
      </w:r>
      <w:r w:rsidR="0002070C">
        <w:t xml:space="preserve"> committee will oversee the CAD, RMS and </w:t>
      </w:r>
      <w:r w:rsidRPr="0075050E">
        <w:t>Mobile project</w:t>
      </w:r>
      <w:r w:rsidR="00921FED">
        <w:t xml:space="preserve">.  </w:t>
      </w:r>
      <w:r>
        <w:t>The City expects significant project management activities to include, but not be limited to, Project Scheduling, Risk Management, Cost Management, Change Control Management, Communications Management and on-site meetings as (and when) required.</w:t>
      </w:r>
    </w:p>
    <w:p w14:paraId="78017ACC" w14:textId="77777777" w:rsidR="009B1B22" w:rsidRDefault="009B1B22" w:rsidP="009B1B22">
      <w:pPr>
        <w:pStyle w:val="Normal3"/>
      </w:pPr>
    </w:p>
    <w:p w14:paraId="6BD0ED73" w14:textId="56C3D0F7" w:rsidR="00636420" w:rsidRDefault="00636420" w:rsidP="009B1B22">
      <w:pPr>
        <w:pStyle w:val="Normal3"/>
      </w:pPr>
      <w:r w:rsidRPr="0055347B">
        <w:t>Prior to contract sign</w:t>
      </w:r>
      <w:r w:rsidR="009607C8">
        <w:t>ing</w:t>
      </w:r>
      <w:r w:rsidRPr="0055347B">
        <w:t xml:space="preserve">, the </w:t>
      </w:r>
      <w:r w:rsidR="007347F4">
        <w:t>Contractor</w:t>
      </w:r>
      <w:r w:rsidRPr="0055347B">
        <w:t xml:space="preserve"> will prepare and submit to the </w:t>
      </w:r>
      <w:r w:rsidR="0002070C" w:rsidRPr="0055347B">
        <w:t xml:space="preserve">City </w:t>
      </w:r>
      <w:r w:rsidRPr="0055347B">
        <w:t>Project Manager for approval</w:t>
      </w:r>
      <w:r w:rsidR="0002070C" w:rsidRPr="0055347B">
        <w:t xml:space="preserve"> a Statement of Work to include;</w:t>
      </w:r>
    </w:p>
    <w:p w14:paraId="31346F25" w14:textId="77777777" w:rsidR="00AC780F" w:rsidRPr="0055347B" w:rsidRDefault="00AC780F" w:rsidP="009B1B22">
      <w:pPr>
        <w:pStyle w:val="Normal3"/>
      </w:pPr>
    </w:p>
    <w:p w14:paraId="49325308" w14:textId="77777777" w:rsidR="00636420" w:rsidRPr="0055347B" w:rsidRDefault="0055347B" w:rsidP="00D3013D">
      <w:pPr>
        <w:pStyle w:val="Normal3"/>
        <w:numPr>
          <w:ilvl w:val="0"/>
          <w:numId w:val="9"/>
        </w:numPr>
      </w:pPr>
      <w:r w:rsidRPr="0055347B">
        <w:t>Draft proposed</w:t>
      </w:r>
      <w:r w:rsidR="00636420" w:rsidRPr="0055347B">
        <w:t xml:space="preserve"> schedule</w:t>
      </w:r>
      <w:r w:rsidR="0002070C" w:rsidRPr="0055347B">
        <w:t>,</w:t>
      </w:r>
    </w:p>
    <w:p w14:paraId="5628DB46" w14:textId="327F834F" w:rsidR="00636420" w:rsidRPr="0055347B" w:rsidRDefault="00636420" w:rsidP="58877F87">
      <w:pPr>
        <w:pStyle w:val="Normal3"/>
        <w:numPr>
          <w:ilvl w:val="0"/>
          <w:numId w:val="9"/>
        </w:numPr>
      </w:pPr>
      <w:r w:rsidRPr="0055347B">
        <w:t xml:space="preserve">All features of </w:t>
      </w:r>
      <w:r w:rsidR="007347F4">
        <w:t>Contractor</w:t>
      </w:r>
      <w:r w:rsidRPr="0055347B">
        <w:t>s base system that are available in the base system price</w:t>
      </w:r>
    </w:p>
    <w:p w14:paraId="718D00E3" w14:textId="13025B6B" w:rsidR="00636420" w:rsidRPr="0055347B" w:rsidRDefault="58877F87" w:rsidP="37862008">
      <w:pPr>
        <w:pStyle w:val="Normal3"/>
        <w:numPr>
          <w:ilvl w:val="0"/>
          <w:numId w:val="9"/>
        </w:numPr>
      </w:pPr>
      <w:r w:rsidRPr="0055347B">
        <w:t>All features request via the functio</w:t>
      </w:r>
      <w:r w:rsidR="7FFD3E8E" w:rsidRPr="0055347B">
        <w:t>nal matrix</w:t>
      </w:r>
      <w:r w:rsidR="75519054" w:rsidRPr="0055347B">
        <w:t xml:space="preserve"> and the cost of each</w:t>
      </w:r>
    </w:p>
    <w:p w14:paraId="2AA8364B" w14:textId="78E43385" w:rsidR="00636420" w:rsidRPr="0055347B" w:rsidRDefault="75519054" w:rsidP="3B9BFDD7">
      <w:pPr>
        <w:pStyle w:val="Normal3"/>
        <w:numPr>
          <w:ilvl w:val="0"/>
          <w:numId w:val="9"/>
        </w:numPr>
      </w:pPr>
      <w:r w:rsidRPr="0055347B">
        <w:t>Annu</w:t>
      </w:r>
      <w:r w:rsidR="58877F87" w:rsidRPr="0055347B">
        <w:t>a</w:t>
      </w:r>
      <w:r w:rsidRPr="0055347B">
        <w:t>l maintenance costs, a</w:t>
      </w:r>
      <w:r w:rsidR="58877F87" w:rsidRPr="0055347B">
        <w:t>nd</w:t>
      </w:r>
    </w:p>
    <w:p w14:paraId="1237B3AA" w14:textId="350F242F" w:rsidR="00636420" w:rsidRPr="0055347B" w:rsidRDefault="00636420" w:rsidP="7FFD3E8E">
      <w:pPr>
        <w:pStyle w:val="Normal3"/>
        <w:numPr>
          <w:ilvl w:val="0"/>
          <w:numId w:val="9"/>
        </w:numPr>
      </w:pPr>
      <w:r w:rsidRPr="0055347B">
        <w:t>Final Implementation Plan</w:t>
      </w:r>
    </w:p>
    <w:p w14:paraId="7DF4411E" w14:textId="77777777" w:rsidR="00636420" w:rsidRPr="0075050E" w:rsidRDefault="00636420" w:rsidP="00636420">
      <w:pPr>
        <w:pStyle w:val="Normal2"/>
      </w:pPr>
    </w:p>
    <w:p w14:paraId="1E731D3A" w14:textId="77777777" w:rsidR="00636420" w:rsidRPr="0075050E" w:rsidRDefault="00636420">
      <w:pPr>
        <w:pStyle w:val="Heading3"/>
      </w:pPr>
      <w:bookmarkStart w:id="22" w:name="_Toc417314477"/>
      <w:bookmarkStart w:id="23" w:name="_Toc1324308"/>
      <w:r w:rsidRPr="0075050E">
        <w:t>Project Schedule</w:t>
      </w:r>
      <w:bookmarkEnd w:id="22"/>
      <w:bookmarkEnd w:id="23"/>
    </w:p>
    <w:p w14:paraId="41350154" w14:textId="77777777" w:rsidR="00636420" w:rsidRDefault="007347F4" w:rsidP="00636420">
      <w:pPr>
        <w:pStyle w:val="Normal3"/>
      </w:pPr>
      <w:r>
        <w:t>Contractor</w:t>
      </w:r>
      <w:r w:rsidR="00636420" w:rsidRPr="0075050E">
        <w:t xml:space="preserve"> must provide draft project schedule in M</w:t>
      </w:r>
      <w:r w:rsidR="0002070C">
        <w:t xml:space="preserve">icrosoft </w:t>
      </w:r>
      <w:r w:rsidR="00636420" w:rsidRPr="0075050E">
        <w:t>Project format utilizing a Work Breakdown Structure (</w:t>
      </w:r>
      <w:r w:rsidR="0002070C">
        <w:t>“</w:t>
      </w:r>
      <w:r w:rsidR="00636420" w:rsidRPr="0075050E">
        <w:t>WBS</w:t>
      </w:r>
      <w:r w:rsidR="0002070C">
        <w:t>”</w:t>
      </w:r>
      <w:r w:rsidR="00636420" w:rsidRPr="0075050E">
        <w:t>) format including resources and milestones</w:t>
      </w:r>
      <w:r w:rsidR="00921FED">
        <w:t xml:space="preserve">.  </w:t>
      </w:r>
      <w:r w:rsidR="00636420" w:rsidRPr="0075050E">
        <w:t xml:space="preserve">The intent of </w:t>
      </w:r>
      <w:r w:rsidR="00636420">
        <w:t xml:space="preserve">the City </w:t>
      </w:r>
      <w:r w:rsidR="00636420" w:rsidRPr="0075050E">
        <w:t xml:space="preserve">is to develop and maintain a shared </w:t>
      </w:r>
      <w:r w:rsidR="00636420" w:rsidRPr="0075050E">
        <w:lastRenderedPageBreak/>
        <w:t xml:space="preserve">project schedule that includes all </w:t>
      </w:r>
      <w:r>
        <w:t>Contractor</w:t>
      </w:r>
      <w:r w:rsidR="00636420" w:rsidRPr="0075050E">
        <w:t xml:space="preserve"> and City tasks and activities</w:t>
      </w:r>
      <w:r w:rsidR="00921FED">
        <w:t xml:space="preserve">.  </w:t>
      </w:r>
      <w:r w:rsidR="00636420" w:rsidRPr="0075050E">
        <w:t>Implementation schedule should incorporate the major subproject implementation phases such as CAD, RMS, Mobile, etc.</w:t>
      </w:r>
    </w:p>
    <w:p w14:paraId="2980C364" w14:textId="77777777" w:rsidR="00636420" w:rsidRPr="0075050E" w:rsidRDefault="00636420" w:rsidP="00636420">
      <w:pPr>
        <w:pStyle w:val="Normal3"/>
      </w:pPr>
    </w:p>
    <w:p w14:paraId="4BD49EEE" w14:textId="77777777" w:rsidR="00636420" w:rsidRPr="007F11DD" w:rsidRDefault="007347F4">
      <w:pPr>
        <w:pStyle w:val="Heading3"/>
      </w:pPr>
      <w:bookmarkStart w:id="24" w:name="_Toc417314478"/>
      <w:bookmarkStart w:id="25" w:name="_Toc1324309"/>
      <w:r>
        <w:t>Contractor</w:t>
      </w:r>
      <w:r w:rsidR="00636420" w:rsidRPr="007F11DD">
        <w:t xml:space="preserve"> Project Staffing Plan</w:t>
      </w:r>
      <w:bookmarkEnd w:id="24"/>
      <w:bookmarkEnd w:id="25"/>
    </w:p>
    <w:p w14:paraId="36E1F4DE" w14:textId="77777777" w:rsidR="00636420" w:rsidRDefault="00636420" w:rsidP="00636420">
      <w:pPr>
        <w:pStyle w:val="Normal3"/>
      </w:pPr>
      <w:r w:rsidRPr="0075050E">
        <w:t xml:space="preserve">Given the </w:t>
      </w:r>
      <w:r w:rsidR="00004789" w:rsidRPr="0075050E">
        <w:t>high-profile</w:t>
      </w:r>
      <w:r w:rsidRPr="0075050E">
        <w:t xml:space="preserve"> nature of this project, the City expects best in class project management services from the </w:t>
      </w:r>
      <w:r w:rsidR="007347F4">
        <w:t>Contractor</w:t>
      </w:r>
      <w:r w:rsidR="00921FED">
        <w:t xml:space="preserve">.  </w:t>
      </w:r>
      <w:r w:rsidRPr="0075050E">
        <w:t xml:space="preserve">The City expects the </w:t>
      </w:r>
      <w:r w:rsidR="007347F4">
        <w:t>Contractor</w:t>
      </w:r>
      <w:r w:rsidRPr="0075050E">
        <w:t xml:space="preserve"> will work closely in conjunction with City’s Project Manager</w:t>
      </w:r>
      <w:r w:rsidR="00921FED">
        <w:t xml:space="preserve">.  </w:t>
      </w:r>
      <w:r w:rsidRPr="0075050E">
        <w:t xml:space="preserve">The City will only accept </w:t>
      </w:r>
      <w:r w:rsidR="007347F4">
        <w:t>Contractor</w:t>
      </w:r>
      <w:r w:rsidRPr="0075050E">
        <w:t xml:space="preserve"> personnel who have significant and relevant experience with the </w:t>
      </w:r>
      <w:r w:rsidR="007347F4">
        <w:t>Contractor</w:t>
      </w:r>
      <w:r w:rsidRPr="0075050E">
        <w:t xml:space="preserve">’s </w:t>
      </w:r>
      <w:r w:rsidR="0002070C">
        <w:t>CAD, RMS and Mobile system</w:t>
      </w:r>
      <w:r w:rsidRPr="0075050E">
        <w:t xml:space="preserve"> and can show a successful track record at locations of similar size and complexity as the </w:t>
      </w:r>
      <w:r w:rsidR="00824F94">
        <w:t>City</w:t>
      </w:r>
      <w:r w:rsidR="00921FED">
        <w:t xml:space="preserve">.  </w:t>
      </w:r>
    </w:p>
    <w:p w14:paraId="157BAB6A" w14:textId="77777777" w:rsidR="009607C8" w:rsidRDefault="009607C8" w:rsidP="00636420">
      <w:pPr>
        <w:pStyle w:val="Normal3"/>
      </w:pPr>
    </w:p>
    <w:p w14:paraId="446BAEEA" w14:textId="77777777" w:rsidR="009607C8" w:rsidRPr="0075050E" w:rsidRDefault="007347F4" w:rsidP="00636420">
      <w:pPr>
        <w:pStyle w:val="Normal3"/>
      </w:pPr>
      <w:r>
        <w:t>Contractor</w:t>
      </w:r>
      <w:r w:rsidR="009607C8">
        <w:t xml:space="preserve"> shall: </w:t>
      </w:r>
    </w:p>
    <w:p w14:paraId="722223B1" w14:textId="77777777" w:rsidR="00636420" w:rsidRPr="0075050E" w:rsidRDefault="009607C8" w:rsidP="00D3013D">
      <w:pPr>
        <w:pStyle w:val="Normal3"/>
        <w:numPr>
          <w:ilvl w:val="0"/>
          <w:numId w:val="10"/>
        </w:numPr>
      </w:pPr>
      <w:r>
        <w:t>I</w:t>
      </w:r>
      <w:r w:rsidR="00636420" w:rsidRPr="0075050E">
        <w:t xml:space="preserve">dentity proposed staffing resources and </w:t>
      </w:r>
      <w:r>
        <w:t>l</w:t>
      </w:r>
      <w:r w:rsidR="00636420" w:rsidRPr="0075050E">
        <w:t>evel of effort for each major task</w:t>
      </w:r>
      <w:r w:rsidR="00921FED">
        <w:t xml:space="preserve">.  </w:t>
      </w:r>
      <w:r w:rsidR="007347F4">
        <w:t>Contractor</w:t>
      </w:r>
      <w:r>
        <w:t xml:space="preserve"> must a</w:t>
      </w:r>
      <w:r w:rsidR="00636420" w:rsidRPr="0075050E">
        <w:t>lso include an organization chart for proposed project personnel, including proposed sub-contractors</w:t>
      </w:r>
      <w:r w:rsidR="00921FED">
        <w:t xml:space="preserve">.  </w:t>
      </w:r>
    </w:p>
    <w:p w14:paraId="22C03197" w14:textId="77777777" w:rsidR="00636420" w:rsidRPr="0075050E" w:rsidRDefault="009607C8" w:rsidP="00D3013D">
      <w:pPr>
        <w:pStyle w:val="Normal3"/>
        <w:numPr>
          <w:ilvl w:val="0"/>
          <w:numId w:val="10"/>
        </w:numPr>
      </w:pPr>
      <w:r>
        <w:t>Describe e</w:t>
      </w:r>
      <w:r w:rsidR="00636420" w:rsidRPr="0075050E">
        <w:t xml:space="preserve">xpectation of </w:t>
      </w:r>
      <w:r w:rsidR="0002070C">
        <w:t xml:space="preserve">City </w:t>
      </w:r>
      <w:r w:rsidR="00636420" w:rsidRPr="0075050E">
        <w:t>staffing resources and Level of Effort for each major phase, including expected skill set needed to successfully complete each task</w:t>
      </w:r>
      <w:r w:rsidR="00921FED">
        <w:t xml:space="preserve">.  </w:t>
      </w:r>
    </w:p>
    <w:p w14:paraId="423B4419" w14:textId="77777777" w:rsidR="00636420" w:rsidRPr="0075050E" w:rsidRDefault="00636420" w:rsidP="00D3013D">
      <w:pPr>
        <w:pStyle w:val="Normal3"/>
        <w:numPr>
          <w:ilvl w:val="0"/>
          <w:numId w:val="10"/>
        </w:numPr>
      </w:pPr>
      <w:r w:rsidRPr="0075050E">
        <w:t>List key personnel that will be assigned to the project.</w:t>
      </w:r>
    </w:p>
    <w:p w14:paraId="76B04F8A" w14:textId="717E0A62" w:rsidR="00636420" w:rsidRPr="0075050E" w:rsidRDefault="009607C8" w:rsidP="00D3013D">
      <w:pPr>
        <w:pStyle w:val="Normal3"/>
        <w:numPr>
          <w:ilvl w:val="0"/>
          <w:numId w:val="10"/>
        </w:numPr>
      </w:pPr>
      <w:r>
        <w:t>Provide r</w:t>
      </w:r>
      <w:r w:rsidR="00636420" w:rsidRPr="0075050E">
        <w:t xml:space="preserve">esumes of all key staff that provides </w:t>
      </w:r>
      <w:r w:rsidR="00AC780F" w:rsidRPr="0075050E">
        <w:t>enough</w:t>
      </w:r>
      <w:r w:rsidR="00636420" w:rsidRPr="0075050E">
        <w:t xml:space="preserve"> information to allow the </w:t>
      </w:r>
      <w:r w:rsidR="0002070C">
        <w:t xml:space="preserve">City </w:t>
      </w:r>
      <w:r w:rsidR="00636420" w:rsidRPr="0075050E">
        <w:t>to evaluate their capability and qualifications to perform proposed tasks.</w:t>
      </w:r>
    </w:p>
    <w:p w14:paraId="64E866E1" w14:textId="77777777" w:rsidR="00636420" w:rsidRDefault="00636420" w:rsidP="00D3013D">
      <w:pPr>
        <w:pStyle w:val="Normal3"/>
        <w:numPr>
          <w:ilvl w:val="0"/>
          <w:numId w:val="10"/>
        </w:numPr>
      </w:pPr>
      <w:r w:rsidRPr="0075050E">
        <w:t xml:space="preserve">Describe roles </w:t>
      </w:r>
      <w:r w:rsidR="0055347B">
        <w:t>and tasks for all key personnel for each major phase of the project,</w:t>
      </w:r>
    </w:p>
    <w:p w14:paraId="42BFA86B" w14:textId="77777777" w:rsidR="00636420" w:rsidRPr="00E232BE" w:rsidRDefault="00636420" w:rsidP="00D3013D">
      <w:pPr>
        <w:pStyle w:val="Normal3"/>
        <w:numPr>
          <w:ilvl w:val="0"/>
          <w:numId w:val="10"/>
        </w:numPr>
      </w:pPr>
      <w:r w:rsidRPr="00E232BE">
        <w:t>Identify whether this is their major assignment, and a projection of other assignments they may be working on during the implementation period.</w:t>
      </w:r>
    </w:p>
    <w:p w14:paraId="4DACF32D" w14:textId="77777777" w:rsidR="00636420" w:rsidRPr="00E232BE" w:rsidRDefault="00636420" w:rsidP="00D3013D">
      <w:pPr>
        <w:pStyle w:val="Normal3"/>
        <w:numPr>
          <w:ilvl w:val="0"/>
          <w:numId w:val="10"/>
        </w:numPr>
      </w:pPr>
      <w:r w:rsidRPr="00E232BE">
        <w:t>Describe for all key personnel what percentage of time will be on project.</w:t>
      </w:r>
    </w:p>
    <w:p w14:paraId="7EF9EB2C" w14:textId="77777777" w:rsidR="00636420" w:rsidRPr="00E232BE" w:rsidRDefault="00636420" w:rsidP="00D3013D">
      <w:pPr>
        <w:pStyle w:val="Normal3"/>
        <w:numPr>
          <w:ilvl w:val="0"/>
          <w:numId w:val="10"/>
        </w:numPr>
      </w:pPr>
      <w:r w:rsidRPr="00E232BE">
        <w:t>Provide information regarding who will be on site for each major phase of the project, and who will be remote.</w:t>
      </w:r>
    </w:p>
    <w:p w14:paraId="54BFF16B" w14:textId="77777777" w:rsidR="00636420" w:rsidRPr="00E232BE" w:rsidRDefault="00636420" w:rsidP="00D3013D">
      <w:pPr>
        <w:pStyle w:val="Normal3"/>
        <w:numPr>
          <w:ilvl w:val="0"/>
          <w:numId w:val="10"/>
        </w:numPr>
      </w:pPr>
      <w:r>
        <w:t>Provide</w:t>
      </w:r>
      <w:r w:rsidRPr="00E232BE">
        <w:t xml:space="preserve"> the </w:t>
      </w:r>
      <w:r w:rsidR="007347F4">
        <w:t>Contractor</w:t>
      </w:r>
      <w:r w:rsidRPr="00E232BE">
        <w:t>’s escalation process of issues.</w:t>
      </w:r>
    </w:p>
    <w:p w14:paraId="629D6837" w14:textId="77777777" w:rsidR="00636420" w:rsidRPr="00E232BE" w:rsidRDefault="00636420" w:rsidP="00D3013D">
      <w:pPr>
        <w:pStyle w:val="Normal3"/>
        <w:numPr>
          <w:ilvl w:val="0"/>
          <w:numId w:val="10"/>
        </w:numPr>
      </w:pPr>
      <w:r w:rsidRPr="00E232BE">
        <w:t>Descri</w:t>
      </w:r>
      <w:r w:rsidR="009607C8">
        <w:t>be</w:t>
      </w:r>
      <w:r w:rsidRPr="00E232BE">
        <w:t xml:space="preserve"> facilities and equipment that </w:t>
      </w:r>
      <w:r>
        <w:t xml:space="preserve">the </w:t>
      </w:r>
      <w:r w:rsidR="0002070C">
        <w:t xml:space="preserve">City </w:t>
      </w:r>
      <w:r w:rsidRPr="00E232BE">
        <w:t>is required to provide on-site staff.</w:t>
      </w:r>
    </w:p>
    <w:p w14:paraId="4BB3F7B9" w14:textId="77777777" w:rsidR="00636420" w:rsidRPr="00AB0BBA" w:rsidRDefault="009607C8" w:rsidP="00D3013D">
      <w:pPr>
        <w:pStyle w:val="Normal3"/>
        <w:numPr>
          <w:ilvl w:val="0"/>
          <w:numId w:val="10"/>
        </w:numPr>
        <w:rPr>
          <w:bCs/>
        </w:rPr>
      </w:pPr>
      <w:r>
        <w:t>Submit a</w:t>
      </w:r>
      <w:r w:rsidR="00636420" w:rsidRPr="00AB0BBA">
        <w:t xml:space="preserve">ll </w:t>
      </w:r>
      <w:r w:rsidR="007347F4">
        <w:t>Contractor</w:t>
      </w:r>
      <w:r w:rsidR="00636420" w:rsidRPr="00AB0BBA">
        <w:t xml:space="preserve"> personnel assigned to work on-site on the </w:t>
      </w:r>
      <w:r w:rsidR="0002070C">
        <w:t xml:space="preserve">CAD, RMS and Mobile </w:t>
      </w:r>
      <w:r w:rsidR="00636420" w:rsidRPr="00AB0BBA">
        <w:t>project to undergo a criminal history check</w:t>
      </w:r>
      <w:r w:rsidR="00921FED">
        <w:t xml:space="preserve">.  </w:t>
      </w:r>
      <w:r w:rsidR="00636420" w:rsidRPr="00AB0BBA">
        <w:t>Off-site personnel may also be subject to a criminal history check</w:t>
      </w:r>
      <w:r w:rsidR="00921FED">
        <w:t xml:space="preserve">.  </w:t>
      </w:r>
      <w:r w:rsidR="00636420" w:rsidRPr="00AB0BBA">
        <w:t>Please note that arrangements for required criminal history checks should be made in advance with appropriate City personnel</w:t>
      </w:r>
      <w:r w:rsidR="00921FED">
        <w:t xml:space="preserve">.  </w:t>
      </w:r>
      <w:r w:rsidR="00636420" w:rsidRPr="00AB0BBA">
        <w:t xml:space="preserve">The City reserves the right to reject any personnel proposed by the </w:t>
      </w:r>
      <w:r w:rsidR="007347F4">
        <w:t>Contractor</w:t>
      </w:r>
      <w:r w:rsidR="00636420" w:rsidRPr="00AB0BBA">
        <w:t xml:space="preserve"> for any reason</w:t>
      </w:r>
      <w:r w:rsidR="00921FED">
        <w:t xml:space="preserve">.  </w:t>
      </w:r>
      <w:r w:rsidR="00636420" w:rsidRPr="00AB0BBA">
        <w:rPr>
          <w:bCs/>
        </w:rPr>
        <w:t>All key personnel will be required to sign a confidentiality agreement for access to sensitive data.</w:t>
      </w:r>
    </w:p>
    <w:p w14:paraId="523343B5" w14:textId="77777777" w:rsidR="00636420" w:rsidRPr="00785274" w:rsidRDefault="009607C8" w:rsidP="00D3013D">
      <w:pPr>
        <w:pStyle w:val="Normal3"/>
        <w:numPr>
          <w:ilvl w:val="0"/>
          <w:numId w:val="10"/>
        </w:numPr>
      </w:pPr>
      <w:r>
        <w:t>Ensure that s</w:t>
      </w:r>
      <w:r w:rsidR="00636420" w:rsidRPr="00785274">
        <w:t>upport personnel proposed have the necessary level of training and experience with the application suite to ensure that the City is receiving expert-level support</w:t>
      </w:r>
      <w:r w:rsidR="00921FED">
        <w:t xml:space="preserve">.  </w:t>
      </w:r>
      <w:r w:rsidR="00636420" w:rsidRPr="00785274">
        <w:t xml:space="preserve">The </w:t>
      </w:r>
      <w:r w:rsidR="007347F4">
        <w:t>Contractor</w:t>
      </w:r>
      <w:r w:rsidR="00636420" w:rsidRPr="00785274">
        <w:t xml:space="preserve"> may be requested to provide the City with a listing of all certificates, training courses and other relevant evidence to document the level of expertise of proposed support personnel.</w:t>
      </w:r>
    </w:p>
    <w:p w14:paraId="13B945E2" w14:textId="77777777" w:rsidR="00636420" w:rsidRPr="00785274" w:rsidRDefault="009607C8" w:rsidP="00D3013D">
      <w:pPr>
        <w:pStyle w:val="Normal3"/>
        <w:numPr>
          <w:ilvl w:val="0"/>
          <w:numId w:val="10"/>
        </w:numPr>
      </w:pPr>
      <w:r>
        <w:t>Understand that t</w:t>
      </w:r>
      <w:r w:rsidR="00636420" w:rsidRPr="00785274">
        <w:t xml:space="preserve">he </w:t>
      </w:r>
      <w:r w:rsidR="007347F4">
        <w:t>Contractor</w:t>
      </w:r>
      <w:r w:rsidR="00636420" w:rsidRPr="00785274">
        <w:t xml:space="preserve">’s Project Manager is expected to coordinate and participate in all activities related to </w:t>
      </w:r>
      <w:r w:rsidR="007347F4">
        <w:t>Contractor</w:t>
      </w:r>
      <w:r w:rsidR="00636420" w:rsidRPr="00785274">
        <w:t xml:space="preserve"> demonstrations, if shortlisted.</w:t>
      </w:r>
    </w:p>
    <w:p w14:paraId="45BA9B62" w14:textId="77777777" w:rsidR="00636420" w:rsidRPr="00785274" w:rsidRDefault="00636420" w:rsidP="00636420">
      <w:pPr>
        <w:pStyle w:val="Normal3"/>
      </w:pPr>
    </w:p>
    <w:p w14:paraId="22E7E5DB" w14:textId="77777777" w:rsidR="00636420" w:rsidRPr="00785274" w:rsidRDefault="00636420">
      <w:pPr>
        <w:pStyle w:val="Heading3"/>
        <w:rPr>
          <w:rFonts w:cs="Arial"/>
        </w:rPr>
      </w:pPr>
      <w:bookmarkStart w:id="26" w:name="_Toc417314479"/>
      <w:bookmarkStart w:id="27" w:name="_Toc1324310"/>
      <w:r w:rsidRPr="00785274">
        <w:t>Project Reporting</w:t>
      </w:r>
      <w:bookmarkEnd w:id="26"/>
      <w:bookmarkEnd w:id="27"/>
      <w:r w:rsidRPr="00785274">
        <w:t xml:space="preserve"> </w:t>
      </w:r>
    </w:p>
    <w:p w14:paraId="3569C193" w14:textId="77777777" w:rsidR="00636420" w:rsidRPr="00785274" w:rsidRDefault="00636420" w:rsidP="00636420">
      <w:pPr>
        <w:pStyle w:val="Normal3"/>
      </w:pPr>
      <w:r w:rsidRPr="00785274">
        <w:t xml:space="preserve">The </w:t>
      </w:r>
      <w:r w:rsidR="007347F4">
        <w:t>Contractor</w:t>
      </w:r>
      <w:r w:rsidRPr="00785274">
        <w:t xml:space="preserve"> shall participate, at a minimum, in a </w:t>
      </w:r>
      <w:r>
        <w:t>bi-</w:t>
      </w:r>
      <w:r w:rsidRPr="00785274">
        <w:t>weekly Project Meeting to report progress toward contract deliverables, update status from the previous reporting period, and advise current objectives, problems or delay issues, proposed corrections and other relevant information.</w:t>
      </w:r>
    </w:p>
    <w:p w14:paraId="3533F507" w14:textId="77777777" w:rsidR="00636420" w:rsidRPr="00785274" w:rsidRDefault="00636420" w:rsidP="00636420">
      <w:pPr>
        <w:pStyle w:val="Normal3"/>
      </w:pPr>
    </w:p>
    <w:p w14:paraId="254BD21B" w14:textId="77777777" w:rsidR="00636420" w:rsidRPr="00785274" w:rsidRDefault="00636420">
      <w:pPr>
        <w:pStyle w:val="Heading3"/>
        <w:rPr>
          <w:rFonts w:cs="Arial"/>
        </w:rPr>
      </w:pPr>
      <w:bookmarkStart w:id="28" w:name="_Toc417314480"/>
      <w:bookmarkStart w:id="29" w:name="_Toc1324311"/>
      <w:r>
        <w:t>P</w:t>
      </w:r>
      <w:r w:rsidRPr="00785274">
        <w:t>roject Status Reports</w:t>
      </w:r>
      <w:bookmarkEnd w:id="28"/>
      <w:bookmarkEnd w:id="29"/>
    </w:p>
    <w:p w14:paraId="68C81100" w14:textId="77777777" w:rsidR="00636420" w:rsidRPr="00785274" w:rsidRDefault="00636420" w:rsidP="00636420">
      <w:pPr>
        <w:pStyle w:val="Normal3"/>
      </w:pPr>
      <w:r w:rsidRPr="00785274">
        <w:t xml:space="preserve">The </w:t>
      </w:r>
      <w:r w:rsidR="007347F4">
        <w:t>Contractor</w:t>
      </w:r>
      <w:r w:rsidRPr="00785274">
        <w:t xml:space="preserve">’s Project Manager will provide, at a minimum, </w:t>
      </w:r>
      <w:r>
        <w:t>bi-</w:t>
      </w:r>
      <w:r w:rsidRPr="00785274">
        <w:t>weekly project status reports detailing relevant information to the City’s Project Manager.</w:t>
      </w:r>
    </w:p>
    <w:p w14:paraId="5E4119DF" w14:textId="77777777" w:rsidR="00636420" w:rsidRPr="00785274" w:rsidRDefault="00636420" w:rsidP="00636420">
      <w:pPr>
        <w:pStyle w:val="Normal3"/>
      </w:pPr>
    </w:p>
    <w:p w14:paraId="028A56EF" w14:textId="77777777" w:rsidR="00636420" w:rsidRPr="00785274" w:rsidRDefault="00636420">
      <w:pPr>
        <w:pStyle w:val="Heading3"/>
      </w:pPr>
      <w:bookmarkStart w:id="30" w:name="_Toc417314481"/>
      <w:bookmarkStart w:id="31" w:name="_Toc1324312"/>
      <w:r w:rsidRPr="00785274">
        <w:lastRenderedPageBreak/>
        <w:t>Implementation Management Plan</w:t>
      </w:r>
      <w:bookmarkEnd w:id="30"/>
      <w:bookmarkEnd w:id="31"/>
    </w:p>
    <w:p w14:paraId="1035B6EA" w14:textId="77777777" w:rsidR="00636420" w:rsidRPr="00785274" w:rsidRDefault="00636420" w:rsidP="00636420">
      <w:pPr>
        <w:pStyle w:val="Normal3"/>
      </w:pPr>
      <w:r w:rsidRPr="00785274">
        <w:t xml:space="preserve">The </w:t>
      </w:r>
      <w:r w:rsidR="0002070C">
        <w:t>City</w:t>
      </w:r>
      <w:r w:rsidR="00DD3239">
        <w:t xml:space="preserve"> </w:t>
      </w:r>
      <w:r w:rsidRPr="00785274">
        <w:t>uses the Project Management Book of Knowledge (</w:t>
      </w:r>
      <w:r w:rsidR="00482F4F">
        <w:t>“</w:t>
      </w:r>
      <w:r w:rsidRPr="00785274">
        <w:t>PMBOK</w:t>
      </w:r>
      <w:r w:rsidR="00482F4F">
        <w:t>”</w:t>
      </w:r>
      <w:r w:rsidRPr="00785274">
        <w:t>) as a guide for implementation of all projects</w:t>
      </w:r>
      <w:r w:rsidR="00921FED">
        <w:t xml:space="preserve">.  </w:t>
      </w:r>
      <w:r w:rsidRPr="00785274">
        <w:t xml:space="preserve">Please provide how the </w:t>
      </w:r>
      <w:r w:rsidR="007347F4">
        <w:t>Contractor</w:t>
      </w:r>
      <w:r w:rsidRPr="00785274">
        <w:t>’s implementation planning activities incorporate all of the major PMBOK phases</w:t>
      </w:r>
      <w:r w:rsidR="00117D4C">
        <w:t>:</w:t>
      </w:r>
      <w:r w:rsidR="00DD3239">
        <w:t xml:space="preserve"> </w:t>
      </w:r>
      <w:r w:rsidRPr="00785274">
        <w:t>Initiation, Planning Execution, Mon</w:t>
      </w:r>
      <w:r w:rsidR="00DD3239">
        <w:t>itoring &amp; Control, and Closing</w:t>
      </w:r>
      <w:r w:rsidR="00921FED">
        <w:t xml:space="preserve">.  </w:t>
      </w:r>
      <w:r w:rsidR="00DD3239">
        <w:t>For each phase</w:t>
      </w:r>
      <w:r w:rsidR="00117D4C">
        <w:t xml:space="preserve">, </w:t>
      </w:r>
      <w:r w:rsidR="007347F4">
        <w:t>Contractor</w:t>
      </w:r>
      <w:r w:rsidR="00117D4C">
        <w:t xml:space="preserve"> shall:</w:t>
      </w:r>
    </w:p>
    <w:p w14:paraId="77B6E94D" w14:textId="77777777" w:rsidR="00636420" w:rsidRPr="00785274" w:rsidRDefault="00636420" w:rsidP="00D3013D">
      <w:pPr>
        <w:pStyle w:val="Normal3"/>
        <w:numPr>
          <w:ilvl w:val="0"/>
          <w:numId w:val="11"/>
        </w:numPr>
      </w:pPr>
      <w:r w:rsidRPr="00785274">
        <w:t xml:space="preserve">Provide the </w:t>
      </w:r>
      <w:r w:rsidR="007347F4">
        <w:t>Contractor</w:t>
      </w:r>
      <w:r w:rsidRPr="00785274">
        <w:t>’s process to complete each major phase (i.e</w:t>
      </w:r>
      <w:r w:rsidR="00921FED">
        <w:t xml:space="preserve">.  </w:t>
      </w:r>
      <w:r w:rsidRPr="00785274">
        <w:t>CAD, RMS, Mobile, AFR, etc.)</w:t>
      </w:r>
      <w:r w:rsidR="00117D4C">
        <w:t>;</w:t>
      </w:r>
    </w:p>
    <w:p w14:paraId="3F212BF4" w14:textId="77777777" w:rsidR="00636420" w:rsidRPr="00785274" w:rsidRDefault="00636420" w:rsidP="00D3013D">
      <w:pPr>
        <w:pStyle w:val="Normal3"/>
        <w:numPr>
          <w:ilvl w:val="0"/>
          <w:numId w:val="11"/>
        </w:numPr>
      </w:pPr>
      <w:r w:rsidRPr="00785274">
        <w:t xml:space="preserve">Provide the </w:t>
      </w:r>
      <w:r w:rsidR="007347F4">
        <w:t>Contractor</w:t>
      </w:r>
      <w:r w:rsidRPr="00785274">
        <w:t xml:space="preserve">’s methodology to prepare servers (i.e., completed on-site or at the </w:t>
      </w:r>
      <w:r w:rsidR="007347F4">
        <w:t>Contractor</w:t>
      </w:r>
      <w:r w:rsidRPr="00785274">
        <w:t>’s location)</w:t>
      </w:r>
      <w:r w:rsidR="00117D4C">
        <w:t>;</w:t>
      </w:r>
    </w:p>
    <w:p w14:paraId="76A00894" w14:textId="77777777" w:rsidR="00636420" w:rsidRPr="00785274" w:rsidRDefault="00636420" w:rsidP="00D3013D">
      <w:pPr>
        <w:pStyle w:val="Normal3"/>
        <w:numPr>
          <w:ilvl w:val="0"/>
          <w:numId w:val="11"/>
        </w:numPr>
      </w:pPr>
      <w:r w:rsidRPr="00785274">
        <w:t xml:space="preserve">Provide the </w:t>
      </w:r>
      <w:r w:rsidR="007347F4">
        <w:t>Contractor</w:t>
      </w:r>
      <w:r w:rsidRPr="00785274">
        <w:t>’s Deployment plan of all phases and why this methodology is being proposed</w:t>
      </w:r>
      <w:r w:rsidR="00117D4C">
        <w:t>;</w:t>
      </w:r>
    </w:p>
    <w:p w14:paraId="747606E8" w14:textId="77777777" w:rsidR="00636420" w:rsidRPr="00785274" w:rsidRDefault="00636420" w:rsidP="00D3013D">
      <w:pPr>
        <w:pStyle w:val="Normal3"/>
        <w:numPr>
          <w:ilvl w:val="0"/>
          <w:numId w:val="11"/>
        </w:numPr>
      </w:pPr>
      <w:r w:rsidRPr="00785274">
        <w:t xml:space="preserve">Provide the </w:t>
      </w:r>
      <w:r w:rsidR="007347F4">
        <w:t>Contractor</w:t>
      </w:r>
      <w:r w:rsidRPr="00785274">
        <w:t>’s Risk Management plan that will be used to ensure successful implementation of all phases</w:t>
      </w:r>
      <w:r w:rsidR="00117D4C">
        <w:t>;</w:t>
      </w:r>
    </w:p>
    <w:p w14:paraId="6EF3D6E8" w14:textId="77777777" w:rsidR="00636420" w:rsidRPr="00785274" w:rsidRDefault="00636420" w:rsidP="00D3013D">
      <w:pPr>
        <w:pStyle w:val="Normal3"/>
        <w:numPr>
          <w:ilvl w:val="0"/>
          <w:numId w:val="11"/>
        </w:numPr>
      </w:pPr>
      <w:r w:rsidRPr="00785274">
        <w:t xml:space="preserve">Provide the </w:t>
      </w:r>
      <w:r w:rsidR="007347F4">
        <w:t>Contractor</w:t>
      </w:r>
      <w:r w:rsidRPr="00785274">
        <w:t>’s Quality Management plan that will be used to ensure successful implementation of all phases</w:t>
      </w:r>
      <w:r w:rsidR="00117D4C">
        <w:t>;</w:t>
      </w:r>
      <w:r w:rsidR="00DD3239">
        <w:t xml:space="preserve"> and</w:t>
      </w:r>
    </w:p>
    <w:p w14:paraId="1B888063" w14:textId="15F684C6" w:rsidR="00636420" w:rsidRDefault="00636420" w:rsidP="00D3013D">
      <w:pPr>
        <w:pStyle w:val="Normal3"/>
        <w:numPr>
          <w:ilvl w:val="0"/>
          <w:numId w:val="11"/>
        </w:numPr>
      </w:pPr>
      <w:r w:rsidRPr="00785274">
        <w:t xml:space="preserve">Provide any Change Management solutions provided by the </w:t>
      </w:r>
      <w:r w:rsidR="007347F4">
        <w:t>Contractor</w:t>
      </w:r>
      <w:r w:rsidRPr="00785274">
        <w:t xml:space="preserve"> that are a component of the proposal</w:t>
      </w:r>
      <w:r w:rsidR="00DD3239">
        <w:t>.</w:t>
      </w:r>
    </w:p>
    <w:p w14:paraId="6437108C" w14:textId="77777777" w:rsidR="00B56799" w:rsidRPr="00B56799" w:rsidRDefault="00B56799" w:rsidP="00066BCD">
      <w:pPr>
        <w:pStyle w:val="Heading2"/>
        <w:numPr>
          <w:ilvl w:val="0"/>
          <w:numId w:val="0"/>
        </w:numPr>
        <w:ind w:left="1080"/>
      </w:pPr>
      <w:bookmarkStart w:id="32" w:name="_Toc380645960"/>
      <w:bookmarkStart w:id="33" w:name="_Hlk527211736"/>
    </w:p>
    <w:p w14:paraId="762CF713" w14:textId="023A0AE3" w:rsidR="00B56799" w:rsidRPr="00B56799" w:rsidRDefault="00B56799">
      <w:pPr>
        <w:pStyle w:val="Heading3"/>
        <w:rPr>
          <w:rFonts w:cs="TimesNewRomanPSMT"/>
        </w:rPr>
      </w:pPr>
      <w:bookmarkStart w:id="34" w:name="_Toc1324313"/>
      <w:r w:rsidRPr="00B56799">
        <w:t>Training</w:t>
      </w:r>
      <w:bookmarkEnd w:id="32"/>
      <w:bookmarkEnd w:id="34"/>
    </w:p>
    <w:p w14:paraId="360F9AA0" w14:textId="77777777" w:rsidR="00B56799" w:rsidRPr="006410DD" w:rsidRDefault="00B56799" w:rsidP="00B56799">
      <w:pPr>
        <w:pStyle w:val="Normal3"/>
        <w:rPr>
          <w:b/>
        </w:rPr>
      </w:pPr>
      <w:r w:rsidRPr="00B56799">
        <w:t>The Contractor</w:t>
      </w:r>
      <w:r w:rsidRPr="00B56799">
        <w:rPr>
          <w:b/>
        </w:rPr>
        <w:t xml:space="preserve"> </w:t>
      </w:r>
      <w:r w:rsidRPr="00B56799">
        <w:t>shall develop</w:t>
      </w:r>
      <w:r w:rsidRPr="006410DD">
        <w:t xml:space="preserve"> a training work plan and curriculum to be approved by the City project manager in conjunction with City personnel</w:t>
      </w:r>
      <w:r>
        <w:t xml:space="preserve">.  </w:t>
      </w:r>
      <w:r w:rsidRPr="006410DD">
        <w:t>The work plan should also include periodic follow-up and update training when a new release or version of any application is installed</w:t>
      </w:r>
      <w:r>
        <w:t xml:space="preserve">.  </w:t>
      </w:r>
      <w:r w:rsidRPr="006410DD">
        <w:t xml:space="preserve">The </w:t>
      </w:r>
      <w:r>
        <w:t>Contractor</w:t>
      </w:r>
      <w:r w:rsidRPr="006410DD">
        <w:t xml:space="preserve"> must develop a training plan and curriculum that specifies the required training and technical staff supporting the application</w:t>
      </w:r>
      <w:r>
        <w:t xml:space="preserve">.  </w:t>
      </w:r>
      <w:r w:rsidRPr="006410DD">
        <w:t xml:space="preserve">The </w:t>
      </w:r>
      <w:r>
        <w:t>Contractor</w:t>
      </w:r>
      <w:r w:rsidRPr="006410DD">
        <w:t>’s City-approved training schedule must be closely coordinated with City staff to coincide with the installation of the software and hardware</w:t>
      </w:r>
      <w:r>
        <w:t xml:space="preserve">.  </w:t>
      </w:r>
      <w:r w:rsidRPr="006410DD">
        <w:t xml:space="preserve">Upon acceptance by the City Project Manager, the </w:t>
      </w:r>
      <w:r>
        <w:t>Contractor</w:t>
      </w:r>
      <w:r w:rsidRPr="006410DD">
        <w:t xml:space="preserve"> shall implement said approved plan.</w:t>
      </w:r>
    </w:p>
    <w:p w14:paraId="0FABB662" w14:textId="77777777" w:rsidR="00B56799" w:rsidRDefault="00B56799" w:rsidP="00B56799">
      <w:pPr>
        <w:pStyle w:val="Normal3"/>
      </w:pPr>
    </w:p>
    <w:p w14:paraId="4980814D" w14:textId="4159B2A2" w:rsidR="00B56799" w:rsidRDefault="00B56799" w:rsidP="00B56799">
      <w:pPr>
        <w:pStyle w:val="Normal3"/>
      </w:pPr>
      <w:r w:rsidRPr="006410DD">
        <w:t xml:space="preserve">The City requires a hybrid training approach that utilizes both </w:t>
      </w:r>
      <w:r>
        <w:t>Contractor-</w:t>
      </w:r>
      <w:r w:rsidRPr="006410DD">
        <w:t>supplied trainers, as well as a train-the-trainer capability</w:t>
      </w:r>
      <w:r w:rsidR="79C454EC">
        <w:t>.  All initial CAD, RMS and Mobile training shall be performed by Contractor training City personnel as trainers</w:t>
      </w:r>
      <w:r>
        <w:t>.  Thereafter, the Contractor will shadow a training session conducted by the</w:t>
      </w:r>
      <w:r w:rsidRPr="79C454EC">
        <w:t xml:space="preserve"> </w:t>
      </w:r>
      <w:r>
        <w:t xml:space="preserve">City trainers, </w:t>
      </w:r>
      <w:r w:rsidRPr="006410DD">
        <w:t>who will become responsible for</w:t>
      </w:r>
      <w:r>
        <w:t xml:space="preserve"> completing the rest of the</w:t>
      </w:r>
      <w:r w:rsidRPr="006410DD">
        <w:t xml:space="preserve"> training</w:t>
      </w:r>
      <w:r>
        <w:t xml:space="preserve"> sessions.  </w:t>
      </w:r>
      <w:r w:rsidRPr="006410DD">
        <w:t xml:space="preserve">The shadow period is expected to run for </w:t>
      </w:r>
      <w:r>
        <w:t>one</w:t>
      </w:r>
      <w:r w:rsidRPr="79C454EC">
        <w:t xml:space="preserve"> (</w:t>
      </w:r>
      <w:r>
        <w:t>1) class</w:t>
      </w:r>
      <w:r w:rsidRPr="006410DD">
        <w:t xml:space="preserve"> for </w:t>
      </w:r>
      <w:r>
        <w:t>each training type (</w:t>
      </w:r>
      <w:r w:rsidRPr="006410DD">
        <w:t xml:space="preserve">dispatchers, </w:t>
      </w:r>
      <w:r w:rsidR="3B9BFDD7" w:rsidRPr="006410DD">
        <w:t>r</w:t>
      </w:r>
      <w:r w:rsidR="7A540446" w:rsidRPr="006410DD">
        <w:t xml:space="preserve">ecords, </w:t>
      </w:r>
      <w:r>
        <w:t xml:space="preserve">field personnel and </w:t>
      </w:r>
      <w:r w:rsidRPr="006410DD">
        <w:t>administrators)</w:t>
      </w:r>
      <w:r w:rsidRPr="79C454EC">
        <w:t>.</w:t>
      </w:r>
    </w:p>
    <w:p w14:paraId="61ED4D8C" w14:textId="77777777" w:rsidR="00B56799" w:rsidRDefault="00B56799" w:rsidP="00B56799">
      <w:pPr>
        <w:pStyle w:val="Normal3"/>
      </w:pPr>
    </w:p>
    <w:p w14:paraId="67C4E73F" w14:textId="77777777" w:rsidR="00B56799" w:rsidRDefault="00B56799" w:rsidP="00B56799">
      <w:pPr>
        <w:pStyle w:val="Normal3"/>
      </w:pPr>
      <w:r>
        <w:t>The City requires an optional provision to have each of the dispatchers trained by the Contractor, as opposed to a train-the-trainer approach.  This option will be determined at the time training is to commence and will be based on the comfort level of the project team.</w:t>
      </w:r>
    </w:p>
    <w:p w14:paraId="07E8519A" w14:textId="77777777" w:rsidR="00B56799" w:rsidRDefault="00B56799" w:rsidP="00B56799">
      <w:pPr>
        <w:pStyle w:val="Normal3"/>
      </w:pPr>
    </w:p>
    <w:p w14:paraId="32E223BD" w14:textId="1D3DC854" w:rsidR="00B56799" w:rsidRPr="006410DD" w:rsidRDefault="00B56799" w:rsidP="5D3C12E5">
      <w:pPr>
        <w:pStyle w:val="Normal3"/>
      </w:pPr>
      <w:r w:rsidRPr="006410DD">
        <w:t xml:space="preserve">The City will work with and assist the </w:t>
      </w:r>
      <w:r>
        <w:t>Contractor</w:t>
      </w:r>
      <w:r w:rsidRPr="006410DD">
        <w:t xml:space="preserve"> in the scheduling of the initial shadow training programs</w:t>
      </w:r>
      <w:r>
        <w:t xml:space="preserve">.  </w:t>
      </w:r>
      <w:r w:rsidRPr="006410DD">
        <w:t xml:space="preserve">The City shall provide space </w:t>
      </w:r>
      <w:r w:rsidR="00AC780F" w:rsidRPr="006410DD">
        <w:t>adequate</w:t>
      </w:r>
      <w:r w:rsidRPr="006410DD">
        <w:t xml:space="preserve"> for conducting the training and housing and securing the training equipment</w:t>
      </w:r>
      <w:r w:rsidRPr="5D3C12E5">
        <w:t xml:space="preserve">.  </w:t>
      </w:r>
    </w:p>
    <w:p w14:paraId="2881D6C3" w14:textId="77777777" w:rsidR="00B56799" w:rsidRPr="006410DD" w:rsidRDefault="00B56799" w:rsidP="00B56799">
      <w:pPr>
        <w:pStyle w:val="Normal3"/>
      </w:pPr>
    </w:p>
    <w:p w14:paraId="1818CD29" w14:textId="77777777" w:rsidR="00B56799" w:rsidRDefault="00B56799" w:rsidP="00B56799">
      <w:pPr>
        <w:pStyle w:val="Normal3"/>
      </w:pPr>
      <w:r w:rsidRPr="006410DD">
        <w:t>Given the shift assignments of public safety personnel, training courses will often need to be scheduled outside of normal working hours, including weekends and evenings</w:t>
      </w:r>
      <w:r>
        <w:t xml:space="preserve">.  </w:t>
      </w:r>
      <w:r w:rsidRPr="006410DD">
        <w:t xml:space="preserve">In order to keep the training relevant to the ultimate system look-and-feel, as well as fresh as possible and still accommodate the necessary number of sessions, it is expected that training will not begin until after preliminary system acceptance and before cut-over, but in no case will begin longer than </w:t>
      </w:r>
      <w:r>
        <w:t>30</w:t>
      </w:r>
      <w:r w:rsidRPr="006410DD">
        <w:t xml:space="preserve"> days prior to the scheduled “Go-live” date.</w:t>
      </w:r>
    </w:p>
    <w:p w14:paraId="0A835AF7" w14:textId="77777777" w:rsidR="00B56799" w:rsidRDefault="00B56799" w:rsidP="00B56799">
      <w:pPr>
        <w:pStyle w:val="Normal3"/>
      </w:pPr>
    </w:p>
    <w:p w14:paraId="6C456AA1" w14:textId="77777777" w:rsidR="00B56799" w:rsidRPr="006410DD" w:rsidRDefault="00B56799" w:rsidP="00B56799">
      <w:pPr>
        <w:pStyle w:val="Normal3"/>
      </w:pPr>
      <w:r w:rsidRPr="006410DD">
        <w:t xml:space="preserve">If the </w:t>
      </w:r>
      <w:r>
        <w:t>system</w:t>
      </w:r>
      <w:r w:rsidRPr="006410DD">
        <w:t xml:space="preserve"> Go-live date is significantly delayed due to the </w:t>
      </w:r>
      <w:r>
        <w:t>Contractor</w:t>
      </w:r>
      <w:r w:rsidRPr="006410DD">
        <w:t>’s actions or faults, any repeat training sessions as determined by the City must be performed at no cost to the City</w:t>
      </w:r>
      <w:r>
        <w:t xml:space="preserve">.  </w:t>
      </w:r>
    </w:p>
    <w:p w14:paraId="3E188578" w14:textId="77777777" w:rsidR="00B56799" w:rsidRPr="006410DD" w:rsidRDefault="00B56799" w:rsidP="00B56799">
      <w:pPr>
        <w:pStyle w:val="Normal3"/>
      </w:pPr>
    </w:p>
    <w:p w14:paraId="4DC5247C" w14:textId="0D05DDA4" w:rsidR="00B56799" w:rsidRPr="006410DD" w:rsidRDefault="00B56799" w:rsidP="00B56799">
      <w:pPr>
        <w:pStyle w:val="Normal3"/>
      </w:pPr>
      <w:r w:rsidRPr="006410DD">
        <w:lastRenderedPageBreak/>
        <w:t>With some exceptions (e.g</w:t>
      </w:r>
      <w:r w:rsidRPr="3B4E20AB">
        <w:t xml:space="preserve">.  </w:t>
      </w:r>
      <w:r w:rsidRPr="006410DD">
        <w:t xml:space="preserve">System Administration training), classes will contain no more than </w:t>
      </w:r>
      <w:r w:rsidR="249F17DA" w:rsidRPr="006410DD">
        <w:t>6</w:t>
      </w:r>
      <w:r w:rsidRPr="3B4E20AB">
        <w:t xml:space="preserve"> </w:t>
      </w:r>
      <w:r w:rsidRPr="006410DD">
        <w:t>trainees</w:t>
      </w:r>
      <w:r>
        <w:t xml:space="preserve"> for CAD training and no more than 12 trainees for RMS and Mobile systems</w:t>
      </w:r>
      <w:r w:rsidRPr="006410DD">
        <w:t xml:space="preserve"> and will not last longer than </w:t>
      </w:r>
      <w:r w:rsidR="442C7CDC" w:rsidRPr="006410DD">
        <w:t>eight</w:t>
      </w:r>
      <w:r w:rsidRPr="3B4E20AB">
        <w:t xml:space="preserve"> </w:t>
      </w:r>
      <w:r w:rsidRPr="006410DD">
        <w:t>hours</w:t>
      </w:r>
      <w:r w:rsidRPr="3B4E20AB">
        <w:t xml:space="preserve">.  </w:t>
      </w:r>
    </w:p>
    <w:p w14:paraId="1F15855C" w14:textId="77777777" w:rsidR="00B56799" w:rsidRPr="006410DD" w:rsidRDefault="00B56799" w:rsidP="00B56799">
      <w:pPr>
        <w:pStyle w:val="Normal3"/>
      </w:pPr>
      <w:r w:rsidRPr="006410DD">
        <w:t xml:space="preserve"> </w:t>
      </w:r>
    </w:p>
    <w:p w14:paraId="17A9EBDF" w14:textId="752856D9" w:rsidR="00B56799" w:rsidRPr="006410DD" w:rsidRDefault="00B56799" w:rsidP="00B56799">
      <w:pPr>
        <w:pStyle w:val="Normal3"/>
      </w:pPr>
      <w:r w:rsidRPr="006410DD">
        <w:t xml:space="preserve">The </w:t>
      </w:r>
      <w:r>
        <w:t>Contractor</w:t>
      </w:r>
      <w:r w:rsidRPr="006410DD">
        <w:t xml:space="preserve"> shall be responsible for providing training materials and take-away documents such as user manuals and user guides</w:t>
      </w:r>
      <w:r>
        <w:t xml:space="preserve"> and </w:t>
      </w:r>
      <w:r w:rsidRPr="006410DD">
        <w:t>cheat sheets to adequately perform the initial training and provide follow-up reference material for the trainees</w:t>
      </w:r>
      <w:r w:rsidRPr="0A79D04C">
        <w:t xml:space="preserve">.  </w:t>
      </w:r>
      <w:r w:rsidR="3B4E20AB">
        <w:t>T</w:t>
      </w:r>
      <w:r w:rsidR="2D207B7E" w:rsidRPr="2D207B7E">
        <w:t xml:space="preserve">hese documents should also be provided in an electronic format. </w:t>
      </w:r>
    </w:p>
    <w:p w14:paraId="6CCA8E7E" w14:textId="77777777" w:rsidR="00B56799" w:rsidRPr="006410DD" w:rsidRDefault="00B56799" w:rsidP="00B56799">
      <w:pPr>
        <w:pStyle w:val="Normal3"/>
      </w:pPr>
    </w:p>
    <w:p w14:paraId="31C978BA" w14:textId="77777777" w:rsidR="00B56799" w:rsidRDefault="00B56799" w:rsidP="00B56799">
      <w:pPr>
        <w:pStyle w:val="Normal3"/>
      </w:pPr>
      <w:r w:rsidRPr="006410DD">
        <w:t xml:space="preserve">The </w:t>
      </w:r>
      <w:r>
        <w:t>Contractor</w:t>
      </w:r>
      <w:r w:rsidRPr="006410DD">
        <w:t xml:space="preserve"> must provide a comprehensive trai</w:t>
      </w:r>
      <w:r>
        <w:t>ning program minimally covering:</w:t>
      </w:r>
    </w:p>
    <w:p w14:paraId="19294247" w14:textId="77777777" w:rsidR="00B56799" w:rsidRPr="006410DD" w:rsidRDefault="00B56799" w:rsidP="00D3013D">
      <w:pPr>
        <w:pStyle w:val="Normal3"/>
        <w:numPr>
          <w:ilvl w:val="0"/>
          <w:numId w:val="12"/>
        </w:numPr>
      </w:pPr>
      <w:r w:rsidRPr="006410DD">
        <w:t>PSAP personnel user training</w:t>
      </w:r>
      <w:r>
        <w:t>;</w:t>
      </w:r>
    </w:p>
    <w:p w14:paraId="5EE054F0" w14:textId="77777777" w:rsidR="00B56799" w:rsidRPr="006410DD" w:rsidRDefault="00B56799" w:rsidP="00D3013D">
      <w:pPr>
        <w:pStyle w:val="Normal3"/>
        <w:numPr>
          <w:ilvl w:val="0"/>
          <w:numId w:val="12"/>
        </w:numPr>
      </w:pPr>
      <w:r>
        <w:t>Police</w:t>
      </w:r>
      <w:r w:rsidRPr="006410DD">
        <w:t xml:space="preserve"> field personnel</w:t>
      </w:r>
      <w:r>
        <w:t>;</w:t>
      </w:r>
    </w:p>
    <w:p w14:paraId="5F276F66" w14:textId="77777777" w:rsidR="00B56799" w:rsidRPr="006410DD" w:rsidRDefault="00B56799" w:rsidP="00D3013D">
      <w:pPr>
        <w:pStyle w:val="Normal3"/>
        <w:numPr>
          <w:ilvl w:val="0"/>
          <w:numId w:val="12"/>
        </w:numPr>
      </w:pPr>
      <w:r w:rsidRPr="006410DD">
        <w:t>Agency-Based supervisory personnel</w:t>
      </w:r>
      <w:r>
        <w:t>;</w:t>
      </w:r>
    </w:p>
    <w:p w14:paraId="76BCFD55" w14:textId="451DE02F" w:rsidR="00B56799" w:rsidRPr="006410DD" w:rsidRDefault="00B56799" w:rsidP="6A6259FB">
      <w:pPr>
        <w:pStyle w:val="Normal3"/>
        <w:numPr>
          <w:ilvl w:val="0"/>
          <w:numId w:val="12"/>
        </w:numPr>
      </w:pPr>
      <w:r w:rsidRPr="006410DD">
        <w:t>Standard and ad hoc reporting</w:t>
      </w:r>
      <w:r w:rsidRPr="6A6259FB">
        <w:t>;</w:t>
      </w:r>
    </w:p>
    <w:p w14:paraId="31ADB90A" w14:textId="6B6F4E22" w:rsidR="50FD1948" w:rsidRDefault="50FD1948" w:rsidP="00AC780F">
      <w:pPr>
        <w:pStyle w:val="Normal3"/>
        <w:numPr>
          <w:ilvl w:val="0"/>
          <w:numId w:val="12"/>
        </w:numPr>
      </w:pPr>
      <w:r>
        <w:t xml:space="preserve">Records personnel </w:t>
      </w:r>
    </w:p>
    <w:p w14:paraId="498713E2" w14:textId="44903DE2" w:rsidR="00B56799" w:rsidRPr="006410DD" w:rsidRDefault="00B56799" w:rsidP="72DF6051">
      <w:pPr>
        <w:pStyle w:val="Normal3"/>
        <w:numPr>
          <w:ilvl w:val="0"/>
          <w:numId w:val="12"/>
        </w:numPr>
      </w:pPr>
      <w:r w:rsidRPr="006410DD">
        <w:t>CAD</w:t>
      </w:r>
      <w:r w:rsidR="72DF6051" w:rsidRPr="006410DD">
        <w:t>/RMS/Mobile</w:t>
      </w:r>
      <w:r w:rsidRPr="006410DD">
        <w:t xml:space="preserve"> system administration (including </w:t>
      </w:r>
      <w:r>
        <w:t>Contractor</w:t>
      </w:r>
      <w:r w:rsidRPr="006410DD">
        <w:t xml:space="preserve"> supplied Interfaces)</w:t>
      </w:r>
      <w:r w:rsidRPr="72DF6051">
        <w:t>;</w:t>
      </w:r>
    </w:p>
    <w:p w14:paraId="5E12A41C" w14:textId="77777777" w:rsidR="00B56799" w:rsidRPr="006410DD" w:rsidRDefault="00B56799" w:rsidP="00D3013D">
      <w:pPr>
        <w:pStyle w:val="Normal3"/>
        <w:numPr>
          <w:ilvl w:val="0"/>
          <w:numId w:val="12"/>
        </w:numPr>
      </w:pPr>
      <w:r w:rsidRPr="006410DD">
        <w:t>CAD technic</w:t>
      </w:r>
      <w:r>
        <w:t>al O</w:t>
      </w:r>
      <w:r w:rsidRPr="006410DD">
        <w:t>perations</w:t>
      </w:r>
      <w:r>
        <w:t>; and</w:t>
      </w:r>
    </w:p>
    <w:p w14:paraId="0C2EAC4D" w14:textId="0EAD8143" w:rsidR="00B56799" w:rsidRPr="006410DD" w:rsidRDefault="00B56799" w:rsidP="00D3013D">
      <w:pPr>
        <w:pStyle w:val="Normal3"/>
        <w:numPr>
          <w:ilvl w:val="0"/>
          <w:numId w:val="12"/>
        </w:numPr>
      </w:pPr>
      <w:r w:rsidRPr="006410DD">
        <w:t>GIS Functions and Operation</w:t>
      </w:r>
    </w:p>
    <w:bookmarkEnd w:id="33"/>
    <w:p w14:paraId="7594CF8D" w14:textId="77777777" w:rsidR="00B56799" w:rsidRDefault="00B56799" w:rsidP="00B56799">
      <w:pPr>
        <w:pStyle w:val="Normal3"/>
      </w:pPr>
    </w:p>
    <w:p w14:paraId="68EB3C4C" w14:textId="77777777" w:rsidR="00B56799" w:rsidRPr="00EC01AF" w:rsidRDefault="00B56799">
      <w:pPr>
        <w:pStyle w:val="Heading3"/>
      </w:pPr>
      <w:bookmarkStart w:id="35" w:name="_Toc1324314"/>
      <w:bookmarkStart w:id="36" w:name="_Hlk536810459"/>
      <w:bookmarkStart w:id="37" w:name="_Hlk527211810"/>
      <w:r>
        <w:t>Data Conversion Study</w:t>
      </w:r>
      <w:bookmarkEnd w:id="35"/>
    </w:p>
    <w:p w14:paraId="237514FD" w14:textId="77777777" w:rsidR="00B56799" w:rsidRPr="00FA08EE" w:rsidRDefault="00B56799" w:rsidP="00B56799">
      <w:pPr>
        <w:pStyle w:val="Normal3"/>
      </w:pPr>
      <w:r w:rsidRPr="00FA08EE">
        <w:t xml:space="preserve">It is the City’s desire to have historical data from </w:t>
      </w:r>
      <w:r>
        <w:t>CAD and RMS</w:t>
      </w:r>
      <w:r w:rsidRPr="00FA08EE">
        <w:t xml:space="preserve"> systems accessible, re</w:t>
      </w:r>
      <w:r>
        <w:t xml:space="preserve">sident or not, within the new CAD, RMS and </w:t>
      </w:r>
      <w:r w:rsidRPr="00FA08EE">
        <w:t>Mobile solution</w:t>
      </w:r>
      <w:r>
        <w:t xml:space="preserve">.  </w:t>
      </w:r>
      <w:r w:rsidRPr="00FA08EE">
        <w:t>It is imperative that all historical data is</w:t>
      </w:r>
      <w:r>
        <w:t xml:space="preserve"> either</w:t>
      </w:r>
      <w:r w:rsidRPr="00FA08EE">
        <w:t xml:space="preserve"> archived or maintained in a manner t</w:t>
      </w:r>
      <w:r>
        <w:t>hat allows querying of the data from the new proposed system or is converted and added to the new proposed system.</w:t>
      </w:r>
    </w:p>
    <w:p w14:paraId="5DB2FE88" w14:textId="77777777" w:rsidR="00B56799" w:rsidRPr="00FA08EE" w:rsidRDefault="00B56799" w:rsidP="00B56799">
      <w:pPr>
        <w:pStyle w:val="Normal3"/>
      </w:pPr>
    </w:p>
    <w:p w14:paraId="621BCAD2" w14:textId="77777777" w:rsidR="00AC780F" w:rsidRDefault="00B56799" w:rsidP="00B56799">
      <w:pPr>
        <w:pStyle w:val="Normal3"/>
      </w:pPr>
      <w:bookmarkStart w:id="38" w:name="_Hlk536810458"/>
      <w:r>
        <w:t>Contractor</w:t>
      </w:r>
      <w:r w:rsidRPr="00FA08EE">
        <w:t>s are encouraged to use their expertise in this area to provide the City applicable options</w:t>
      </w:r>
      <w:r>
        <w:t xml:space="preserve"> in the form of a Data Conversion Study.  </w:t>
      </w:r>
      <w:r w:rsidRPr="00FA08EE">
        <w:t>The City understands there may be many methodologies available to manage legacy data in a cost</w:t>
      </w:r>
      <w:r>
        <w:t>-</w:t>
      </w:r>
      <w:r w:rsidRPr="00FA08EE">
        <w:t>effective and user-friendly manner</w:t>
      </w:r>
      <w:r>
        <w:t>.  The City is seeking to migrate the following data from the legacy systems:</w:t>
      </w:r>
    </w:p>
    <w:p w14:paraId="651D7ED6" w14:textId="394689A8" w:rsidR="00B56799" w:rsidRDefault="00B56799" w:rsidP="00B56799">
      <w:pPr>
        <w:pStyle w:val="Normal3"/>
      </w:pPr>
    </w:p>
    <w:p w14:paraId="50546810" w14:textId="6B837123" w:rsidR="00B56799" w:rsidRDefault="00B56799" w:rsidP="00D3013D">
      <w:pPr>
        <w:pStyle w:val="Normal3"/>
        <w:numPr>
          <w:ilvl w:val="0"/>
          <w:numId w:val="13"/>
        </w:numPr>
      </w:pPr>
      <w:r>
        <w:t>Incidents,</w:t>
      </w:r>
    </w:p>
    <w:p w14:paraId="2C9842ED" w14:textId="09D3751E" w:rsidR="00AC780F" w:rsidRDefault="00AC780F" w:rsidP="00D3013D">
      <w:pPr>
        <w:pStyle w:val="Normal3"/>
        <w:numPr>
          <w:ilvl w:val="0"/>
          <w:numId w:val="13"/>
        </w:numPr>
      </w:pPr>
      <w:r>
        <w:t>Incident Premise History,</w:t>
      </w:r>
    </w:p>
    <w:p w14:paraId="5128FC43" w14:textId="77777777" w:rsidR="00B56799" w:rsidRDefault="00B56799" w:rsidP="00D3013D">
      <w:pPr>
        <w:pStyle w:val="Normal3"/>
        <w:numPr>
          <w:ilvl w:val="0"/>
          <w:numId w:val="13"/>
        </w:numPr>
      </w:pPr>
      <w:r>
        <w:t>Case Reports,</w:t>
      </w:r>
    </w:p>
    <w:p w14:paraId="2C627700" w14:textId="77777777" w:rsidR="00B56799" w:rsidRDefault="00B56799" w:rsidP="00D3013D">
      <w:pPr>
        <w:pStyle w:val="Normal3"/>
        <w:numPr>
          <w:ilvl w:val="0"/>
          <w:numId w:val="13"/>
        </w:numPr>
      </w:pPr>
      <w:r>
        <w:t>Case Narratives,</w:t>
      </w:r>
    </w:p>
    <w:p w14:paraId="587BFA9D" w14:textId="77777777" w:rsidR="00B56799" w:rsidRDefault="00B56799" w:rsidP="00D3013D">
      <w:pPr>
        <w:pStyle w:val="Normal3"/>
        <w:numPr>
          <w:ilvl w:val="0"/>
          <w:numId w:val="13"/>
        </w:numPr>
      </w:pPr>
      <w:r>
        <w:t>Case Persons,</w:t>
      </w:r>
    </w:p>
    <w:p w14:paraId="274A3B0B" w14:textId="77777777" w:rsidR="00B56799" w:rsidRDefault="00B56799" w:rsidP="00D3013D">
      <w:pPr>
        <w:pStyle w:val="Normal3"/>
        <w:numPr>
          <w:ilvl w:val="0"/>
          <w:numId w:val="13"/>
        </w:numPr>
      </w:pPr>
      <w:r>
        <w:t>Case Property,</w:t>
      </w:r>
    </w:p>
    <w:p w14:paraId="65C7DEF3" w14:textId="3ECB9D2E" w:rsidR="00B56799" w:rsidRDefault="00B56799" w:rsidP="00D3013D">
      <w:pPr>
        <w:pStyle w:val="Normal3"/>
        <w:numPr>
          <w:ilvl w:val="0"/>
          <w:numId w:val="13"/>
        </w:numPr>
      </w:pPr>
      <w:r>
        <w:t>Case Vehicles,</w:t>
      </w:r>
    </w:p>
    <w:p w14:paraId="4507CB92" w14:textId="7CBF339E" w:rsidR="00250004" w:rsidRDefault="00250004" w:rsidP="00D3013D">
      <w:pPr>
        <w:pStyle w:val="Normal3"/>
        <w:numPr>
          <w:ilvl w:val="0"/>
          <w:numId w:val="13"/>
        </w:numPr>
      </w:pPr>
      <w:r>
        <w:t>Arrests and Associated Booking records,</w:t>
      </w:r>
    </w:p>
    <w:p w14:paraId="2459C036" w14:textId="175F7B3F" w:rsidR="00AC780F" w:rsidRDefault="00AC780F" w:rsidP="00D3013D">
      <w:pPr>
        <w:pStyle w:val="Normal3"/>
        <w:numPr>
          <w:ilvl w:val="0"/>
          <w:numId w:val="13"/>
        </w:numPr>
      </w:pPr>
      <w:r>
        <w:t>Case Attachments,</w:t>
      </w:r>
    </w:p>
    <w:p w14:paraId="667BF1C1" w14:textId="40667FF1" w:rsidR="00250004" w:rsidRDefault="00250004" w:rsidP="00D3013D">
      <w:pPr>
        <w:pStyle w:val="Normal3"/>
        <w:numPr>
          <w:ilvl w:val="0"/>
          <w:numId w:val="13"/>
        </w:numPr>
      </w:pPr>
      <w:r>
        <w:t>Historical Case Report Requests,</w:t>
      </w:r>
    </w:p>
    <w:p w14:paraId="3FC0F4D5" w14:textId="4C9C4B5A" w:rsidR="00B56799" w:rsidRDefault="00B56799" w:rsidP="00D3013D">
      <w:pPr>
        <w:pStyle w:val="Normal3"/>
        <w:numPr>
          <w:ilvl w:val="0"/>
          <w:numId w:val="13"/>
        </w:numPr>
      </w:pPr>
      <w:r>
        <w:t>Field Interviews,</w:t>
      </w:r>
    </w:p>
    <w:p w14:paraId="6275477F" w14:textId="79F9966F" w:rsidR="00250004" w:rsidRDefault="00250004" w:rsidP="00250004">
      <w:pPr>
        <w:pStyle w:val="Normal3"/>
        <w:numPr>
          <w:ilvl w:val="0"/>
          <w:numId w:val="13"/>
        </w:numPr>
      </w:pPr>
      <w:r>
        <w:t>Citations Data and Attachments,</w:t>
      </w:r>
    </w:p>
    <w:p w14:paraId="770D06AC" w14:textId="2CAF5354" w:rsidR="00250004" w:rsidRDefault="00250004" w:rsidP="00250004">
      <w:pPr>
        <w:pStyle w:val="Normal3"/>
        <w:numPr>
          <w:ilvl w:val="0"/>
          <w:numId w:val="13"/>
        </w:numPr>
      </w:pPr>
      <w:r>
        <w:t>Accident Reports and Attachments,</w:t>
      </w:r>
    </w:p>
    <w:p w14:paraId="23038E0B" w14:textId="5C3DB00A" w:rsidR="00250004" w:rsidRDefault="00250004" w:rsidP="00250004">
      <w:pPr>
        <w:pStyle w:val="Normal3"/>
        <w:numPr>
          <w:ilvl w:val="0"/>
          <w:numId w:val="13"/>
        </w:numPr>
      </w:pPr>
      <w:r>
        <w:t>Pawns</w:t>
      </w:r>
    </w:p>
    <w:p w14:paraId="45974820" w14:textId="7C6AB188" w:rsidR="00250004" w:rsidRDefault="00250004" w:rsidP="00250004">
      <w:pPr>
        <w:pStyle w:val="Normal3"/>
        <w:numPr>
          <w:ilvl w:val="0"/>
          <w:numId w:val="13"/>
        </w:numPr>
      </w:pPr>
      <w:r>
        <w:t>Equipment Lists,</w:t>
      </w:r>
    </w:p>
    <w:p w14:paraId="642B158B" w14:textId="7C2B17CE" w:rsidR="00250004" w:rsidRDefault="00250004" w:rsidP="00D3013D">
      <w:pPr>
        <w:pStyle w:val="Normal3"/>
        <w:numPr>
          <w:ilvl w:val="0"/>
          <w:numId w:val="13"/>
        </w:numPr>
      </w:pPr>
      <w:r>
        <w:t>Personnel Data,</w:t>
      </w:r>
    </w:p>
    <w:p w14:paraId="687D6013" w14:textId="197CCF58" w:rsidR="00B56799" w:rsidRDefault="00B56799" w:rsidP="00D3013D">
      <w:pPr>
        <w:pStyle w:val="Normal3"/>
        <w:numPr>
          <w:ilvl w:val="0"/>
          <w:numId w:val="13"/>
        </w:numPr>
      </w:pPr>
      <w:r>
        <w:t>Master Name Index,</w:t>
      </w:r>
    </w:p>
    <w:p w14:paraId="2CDBAACB" w14:textId="37F368A1" w:rsidR="00B56799" w:rsidRDefault="00B56799" w:rsidP="00D3013D">
      <w:pPr>
        <w:pStyle w:val="Normal3"/>
        <w:numPr>
          <w:ilvl w:val="0"/>
          <w:numId w:val="13"/>
        </w:numPr>
      </w:pPr>
      <w:r>
        <w:t>Master Property Index,</w:t>
      </w:r>
      <w:r w:rsidR="00250004">
        <w:t xml:space="preserve"> and</w:t>
      </w:r>
    </w:p>
    <w:p w14:paraId="02340B30" w14:textId="77777777" w:rsidR="00B56799" w:rsidRDefault="00B56799" w:rsidP="00D3013D">
      <w:pPr>
        <w:pStyle w:val="Normal3"/>
        <w:numPr>
          <w:ilvl w:val="0"/>
          <w:numId w:val="13"/>
        </w:numPr>
      </w:pPr>
      <w:r>
        <w:t>Master Locations Index,</w:t>
      </w:r>
    </w:p>
    <w:bookmarkEnd w:id="36"/>
    <w:bookmarkEnd w:id="38"/>
    <w:p w14:paraId="6E0FB243" w14:textId="77777777" w:rsidR="00B56799" w:rsidRPr="00791298" w:rsidRDefault="00B56799" w:rsidP="00B56799">
      <w:pPr>
        <w:pStyle w:val="Normal3"/>
      </w:pPr>
    </w:p>
    <w:p w14:paraId="6B36B42A" w14:textId="77777777" w:rsidR="00B56799" w:rsidRPr="00FA08EE" w:rsidRDefault="00B56799" w:rsidP="00B56799">
      <w:pPr>
        <w:pStyle w:val="Normal3"/>
      </w:pPr>
      <w:r w:rsidRPr="00FA08EE">
        <w:lastRenderedPageBreak/>
        <w:t xml:space="preserve">The </w:t>
      </w:r>
      <w:r>
        <w:t>Contractor</w:t>
      </w:r>
      <w:r w:rsidRPr="00FA08EE">
        <w:t xml:space="preserve"> shall include a </w:t>
      </w:r>
      <w:r>
        <w:t>description of</w:t>
      </w:r>
      <w:r w:rsidRPr="00FA08EE">
        <w:t xml:space="preserve"> all </w:t>
      </w:r>
      <w:r>
        <w:t>Contractor</w:t>
      </w:r>
      <w:r w:rsidRPr="00FA08EE">
        <w:t xml:space="preserve"> and City processes and activities required to successfully migrate </w:t>
      </w:r>
      <w:r>
        <w:t xml:space="preserve">legacy data from the legacy systems </w:t>
      </w:r>
      <w:r w:rsidRPr="00FA08EE">
        <w:t xml:space="preserve">into the </w:t>
      </w:r>
      <w:r>
        <w:t>Contractor</w:t>
      </w:r>
      <w:r w:rsidRPr="00FA08EE">
        <w:t xml:space="preserve">’s proposed </w:t>
      </w:r>
      <w:r>
        <w:t>solution.  The study should include the following:</w:t>
      </w:r>
    </w:p>
    <w:p w14:paraId="2CAAAAF7" w14:textId="77777777" w:rsidR="00B56799" w:rsidRPr="00717F2A" w:rsidRDefault="00B56799" w:rsidP="00D3013D">
      <w:pPr>
        <w:pStyle w:val="Normal3"/>
        <w:numPr>
          <w:ilvl w:val="0"/>
          <w:numId w:val="14"/>
        </w:numPr>
      </w:pPr>
      <w:r w:rsidRPr="00717F2A">
        <w:t xml:space="preserve">The </w:t>
      </w:r>
      <w:r>
        <w:t>Contractor</w:t>
      </w:r>
      <w:r w:rsidRPr="00717F2A">
        <w:t>’s p</w:t>
      </w:r>
      <w:r>
        <w:t>roposed data conversion process;</w:t>
      </w:r>
    </w:p>
    <w:p w14:paraId="2A6D9B60" w14:textId="77777777" w:rsidR="00B56799" w:rsidRPr="00717F2A" w:rsidRDefault="00B56799" w:rsidP="00D3013D">
      <w:pPr>
        <w:pStyle w:val="Normal3"/>
        <w:numPr>
          <w:ilvl w:val="0"/>
          <w:numId w:val="14"/>
        </w:numPr>
      </w:pPr>
      <w:r w:rsidRPr="00717F2A">
        <w:t>Specific functionality and features of the proposed solutions(s)</w:t>
      </w:r>
      <w:r>
        <w:t xml:space="preserve">.  </w:t>
      </w:r>
      <w:r w:rsidRPr="00717F2A">
        <w:t>For example, precise information how City personnel w</w:t>
      </w:r>
      <w:r>
        <w:t>ould access the historical data;</w:t>
      </w:r>
    </w:p>
    <w:p w14:paraId="49EE7CF4" w14:textId="77777777" w:rsidR="00B56799" w:rsidRPr="00717F2A" w:rsidRDefault="00B56799" w:rsidP="00D3013D">
      <w:pPr>
        <w:pStyle w:val="Normal3"/>
        <w:numPr>
          <w:ilvl w:val="0"/>
          <w:numId w:val="14"/>
        </w:numPr>
      </w:pPr>
      <w:r w:rsidRPr="00717F2A">
        <w:t>Specific roles and responsibilities for proposed City resources, as well as recommended skills of personnel</w:t>
      </w:r>
      <w:r>
        <w:t xml:space="preserve"> required to perform City tasks;</w:t>
      </w:r>
    </w:p>
    <w:p w14:paraId="5D3C76A1" w14:textId="77777777" w:rsidR="00B56799" w:rsidRPr="00717F2A" w:rsidRDefault="00B56799" w:rsidP="00D3013D">
      <w:pPr>
        <w:pStyle w:val="Normal3"/>
        <w:numPr>
          <w:ilvl w:val="0"/>
          <w:numId w:val="14"/>
        </w:numPr>
      </w:pPr>
      <w:r w:rsidRPr="00717F2A">
        <w:t xml:space="preserve">Specific roles and responsibilities for proposed </w:t>
      </w:r>
      <w:r>
        <w:t>Contractor</w:t>
      </w:r>
      <w:r w:rsidRPr="00717F2A">
        <w:t xml:space="preserve"> resources, as well as recommended skills of personnel</w:t>
      </w:r>
      <w:r>
        <w:t xml:space="preserve"> required to perform City tasks;</w:t>
      </w:r>
    </w:p>
    <w:p w14:paraId="739FDE18" w14:textId="77777777" w:rsidR="00B56799" w:rsidRPr="00717F2A" w:rsidRDefault="00B56799" w:rsidP="00D3013D">
      <w:pPr>
        <w:pStyle w:val="Normal3"/>
        <w:numPr>
          <w:ilvl w:val="0"/>
          <w:numId w:val="14"/>
        </w:numPr>
      </w:pPr>
      <w:r w:rsidRPr="00717F2A">
        <w:t xml:space="preserve">Qualification, experience and resumes of </w:t>
      </w:r>
      <w:r>
        <w:t>Contractor</w:t>
      </w:r>
      <w:r w:rsidRPr="00717F2A">
        <w:t xml:space="preserve"> staff propos</w:t>
      </w:r>
      <w:r>
        <w:t>ed for the Data Conversion Task;</w:t>
      </w:r>
    </w:p>
    <w:p w14:paraId="5718363A" w14:textId="77777777" w:rsidR="00B56799" w:rsidRPr="00717F2A" w:rsidRDefault="00B56799" w:rsidP="00D3013D">
      <w:pPr>
        <w:pStyle w:val="Normal3"/>
        <w:numPr>
          <w:ilvl w:val="0"/>
          <w:numId w:val="14"/>
        </w:numPr>
      </w:pPr>
      <w:r w:rsidRPr="00717F2A">
        <w:t xml:space="preserve">A description of the </w:t>
      </w:r>
      <w:r>
        <w:t>Contractor</w:t>
      </w:r>
      <w:r w:rsidRPr="00717F2A">
        <w:t xml:space="preserve">’s proposed </w:t>
      </w:r>
      <w:r>
        <w:t>automated data conversion tools;</w:t>
      </w:r>
    </w:p>
    <w:p w14:paraId="56E5447B" w14:textId="77777777" w:rsidR="00B56799" w:rsidRPr="00717F2A" w:rsidRDefault="00B56799" w:rsidP="00D3013D">
      <w:pPr>
        <w:pStyle w:val="Normal3"/>
        <w:numPr>
          <w:ilvl w:val="0"/>
          <w:numId w:val="14"/>
        </w:numPr>
      </w:pPr>
      <w:r w:rsidRPr="00717F2A">
        <w:t>Recommended solutions for end-users to access non-migrated legacy data via integr</w:t>
      </w:r>
      <w:r>
        <w:t>ated system or separate queries;</w:t>
      </w:r>
    </w:p>
    <w:p w14:paraId="348114BA" w14:textId="77777777" w:rsidR="00B56799" w:rsidRPr="00717F2A" w:rsidRDefault="00B56799" w:rsidP="00D3013D">
      <w:pPr>
        <w:pStyle w:val="Normal3"/>
        <w:numPr>
          <w:ilvl w:val="0"/>
          <w:numId w:val="14"/>
        </w:numPr>
      </w:pPr>
      <w:r w:rsidRPr="00717F2A">
        <w:t>Recommended storage locati</w:t>
      </w:r>
      <w:r>
        <w:t>on for non-migrated legacy data;</w:t>
      </w:r>
    </w:p>
    <w:p w14:paraId="5704E894" w14:textId="77777777" w:rsidR="00B56799" w:rsidRPr="00717F2A" w:rsidRDefault="00B56799" w:rsidP="00D3013D">
      <w:pPr>
        <w:pStyle w:val="Normal3"/>
        <w:numPr>
          <w:ilvl w:val="0"/>
          <w:numId w:val="14"/>
        </w:numPr>
      </w:pPr>
      <w:r w:rsidRPr="00717F2A">
        <w:t>Any prior data conversion experience with the City’s legacy systems</w:t>
      </w:r>
      <w:r>
        <w:t xml:space="preserve">.  </w:t>
      </w:r>
      <w:r w:rsidRPr="00717F2A">
        <w:t>Please list the relevant projects, the versions involved, and provide contact information for the clients</w:t>
      </w:r>
      <w:r>
        <w:t xml:space="preserve">.  </w:t>
      </w:r>
      <w:r w:rsidRPr="00717F2A">
        <w:t>We are particularly interested in projects that involved the pro</w:t>
      </w:r>
      <w:r>
        <w:t>posed Data Conversion personnel; and</w:t>
      </w:r>
    </w:p>
    <w:p w14:paraId="725B5AC4" w14:textId="77777777" w:rsidR="00B56799" w:rsidRPr="00717F2A" w:rsidRDefault="00B56799" w:rsidP="00D3013D">
      <w:pPr>
        <w:pStyle w:val="Normal3"/>
        <w:numPr>
          <w:ilvl w:val="0"/>
          <w:numId w:val="14"/>
        </w:numPr>
      </w:pPr>
      <w:r w:rsidRPr="00717F2A">
        <w:t xml:space="preserve">The </w:t>
      </w:r>
      <w:r>
        <w:t>Contractor</w:t>
      </w:r>
      <w:r w:rsidRPr="00717F2A">
        <w:t xml:space="preserve"> shall include a description of its process for implementing data conversion and archiving legacy data</w:t>
      </w:r>
      <w:r>
        <w:t xml:space="preserve">.  </w:t>
      </w:r>
    </w:p>
    <w:bookmarkEnd w:id="37"/>
    <w:p w14:paraId="6E79046E" w14:textId="77777777" w:rsidR="00B56799" w:rsidRDefault="00B56799" w:rsidP="00B56799">
      <w:pPr>
        <w:pStyle w:val="Normal3"/>
      </w:pPr>
    </w:p>
    <w:p w14:paraId="2A1708A9" w14:textId="77777777" w:rsidR="00636420" w:rsidRPr="00093FFA" w:rsidRDefault="00636420">
      <w:pPr>
        <w:pStyle w:val="Heading3"/>
      </w:pPr>
      <w:bookmarkStart w:id="39" w:name="_Toc417314487"/>
      <w:bookmarkStart w:id="40" w:name="_Toc1324315"/>
      <w:r w:rsidRPr="00093FFA">
        <w:t>Operational Migration Plan</w:t>
      </w:r>
      <w:bookmarkEnd w:id="39"/>
      <w:bookmarkEnd w:id="40"/>
    </w:p>
    <w:p w14:paraId="50B3FC0F" w14:textId="77777777" w:rsidR="00636420" w:rsidRPr="00AF00E2" w:rsidRDefault="00636420" w:rsidP="00AF00E2">
      <w:pPr>
        <w:pStyle w:val="Normal3"/>
      </w:pPr>
      <w:r w:rsidRPr="00AF00E2">
        <w:t xml:space="preserve">The migration from one </w:t>
      </w:r>
      <w:r w:rsidR="0002070C" w:rsidRPr="00AF00E2">
        <w:t>CAD, RMS and Mobile system</w:t>
      </w:r>
      <w:r w:rsidRPr="00AF00E2">
        <w:t xml:space="preserve"> to a new one can present significant threats to the health and safety of the public and first responders if problems arise</w:t>
      </w:r>
      <w:r w:rsidR="00921FED" w:rsidRPr="00AF00E2">
        <w:t xml:space="preserve">.  </w:t>
      </w:r>
      <w:r w:rsidRPr="00AF00E2">
        <w:t xml:space="preserve">The </w:t>
      </w:r>
      <w:r w:rsidR="0002070C" w:rsidRPr="00AF00E2">
        <w:t xml:space="preserve">City </w:t>
      </w:r>
      <w:r w:rsidRPr="00AF00E2">
        <w:t xml:space="preserve">CAD cutover will take place in its existing </w:t>
      </w:r>
      <w:r w:rsidR="00F664DF" w:rsidRPr="00AF00E2">
        <w:t>Communications Center</w:t>
      </w:r>
      <w:r w:rsidRPr="00AF00E2">
        <w:t xml:space="preserve"> and will require an extraordinary level of coordination and staging to avoid impacting existing operations</w:t>
      </w:r>
      <w:r w:rsidR="00921FED" w:rsidRPr="00AF00E2">
        <w:t xml:space="preserve">.  </w:t>
      </w:r>
    </w:p>
    <w:p w14:paraId="23D99BED" w14:textId="77777777" w:rsidR="00636420" w:rsidRPr="00AF00E2" w:rsidRDefault="00636420" w:rsidP="00AF00E2">
      <w:pPr>
        <w:pStyle w:val="Normal3"/>
      </w:pPr>
    </w:p>
    <w:p w14:paraId="6E3F89B8" w14:textId="77777777" w:rsidR="00636420" w:rsidRPr="00AF00E2" w:rsidRDefault="00636420" w:rsidP="00AF00E2">
      <w:pPr>
        <w:pStyle w:val="Normal3"/>
      </w:pPr>
      <w:r w:rsidRPr="00AF00E2">
        <w:t>Cut-over activities shall be approved in advance by the City</w:t>
      </w:r>
      <w:r w:rsidR="00921FED" w:rsidRPr="00AF00E2">
        <w:t xml:space="preserve">.  </w:t>
      </w:r>
      <w:r w:rsidRPr="00AF00E2">
        <w:t xml:space="preserve">A cut-over working group composed of City, </w:t>
      </w:r>
      <w:r w:rsidR="0002070C" w:rsidRPr="00AF00E2">
        <w:t>CAD, RMS and Mobile</w:t>
      </w:r>
      <w:r w:rsidR="00DD3239" w:rsidRPr="00AF00E2">
        <w:t xml:space="preserve"> </w:t>
      </w:r>
      <w:r w:rsidR="007347F4" w:rsidRPr="00AF00E2">
        <w:t>Contractor</w:t>
      </w:r>
      <w:r w:rsidRPr="00AF00E2">
        <w:t xml:space="preserve"> and other relevant personnel will be formed to develop a detailed migration plan and the actual execution of the </w:t>
      </w:r>
      <w:r w:rsidR="0002070C" w:rsidRPr="00AF00E2">
        <w:t>CAD, RMS and Mobile system</w:t>
      </w:r>
      <w:r w:rsidRPr="00AF00E2">
        <w:t xml:space="preserve"> cut-over.</w:t>
      </w:r>
    </w:p>
    <w:p w14:paraId="169341A5" w14:textId="77777777" w:rsidR="00636420" w:rsidRPr="00636420" w:rsidRDefault="00636420" w:rsidP="00636420"/>
    <w:p w14:paraId="2A4A1CB4" w14:textId="77777777" w:rsidR="005C6111" w:rsidRDefault="00164543">
      <w:pPr>
        <w:pStyle w:val="Heading2"/>
      </w:pPr>
      <w:bookmarkStart w:id="41" w:name="_Toc1324316"/>
      <w:r>
        <w:t>General Software Requirements</w:t>
      </w:r>
      <w:bookmarkEnd w:id="41"/>
    </w:p>
    <w:p w14:paraId="783BDCFC" w14:textId="77777777" w:rsidR="005C6111" w:rsidRDefault="005C6111" w:rsidP="008731A0">
      <w:pPr>
        <w:pStyle w:val="Normal2"/>
      </w:pPr>
    </w:p>
    <w:p w14:paraId="2B99A735" w14:textId="77777777" w:rsidR="00206190" w:rsidRPr="00F663A0" w:rsidRDefault="00206190">
      <w:pPr>
        <w:pStyle w:val="Heading3"/>
      </w:pPr>
      <w:bookmarkStart w:id="42" w:name="_Toc1324317"/>
      <w:r>
        <w:t xml:space="preserve">GIS </w:t>
      </w:r>
      <w:r w:rsidRPr="00F663A0">
        <w:t>Requirements</w:t>
      </w:r>
      <w:bookmarkEnd w:id="42"/>
    </w:p>
    <w:p w14:paraId="40B0793D" w14:textId="32563372" w:rsidR="003E7D0E" w:rsidRDefault="003E7D0E" w:rsidP="003E7D0E">
      <w:pPr>
        <w:pStyle w:val="Normal3"/>
      </w:pPr>
      <w:r>
        <w:t>The City uses an ESRI GIS database</w:t>
      </w:r>
      <w:r w:rsidR="00921FED">
        <w:t xml:space="preserve">.  </w:t>
      </w:r>
      <w:r w:rsidR="007347F4">
        <w:t>Contractor</w:t>
      </w:r>
      <w:r>
        <w:t xml:space="preserve">s must interface with this database to </w:t>
      </w:r>
      <w:r w:rsidR="008A1E34">
        <w:t xml:space="preserve">develop </w:t>
      </w:r>
      <w:r>
        <w:t>the geo-file required for the proposed systems</w:t>
      </w:r>
      <w:r w:rsidR="00921FED">
        <w:t xml:space="preserve">.  </w:t>
      </w:r>
      <w:r>
        <w:t>The interface should be designed to load an initial file from the City’s GIS and to also periodically enable updates of CAD</w:t>
      </w:r>
      <w:r w:rsidR="00B86B78">
        <w:t xml:space="preserve">, RMS and Mobile </w:t>
      </w:r>
      <w:r>
        <w:t>system’s geo-file from the City’s GIS database</w:t>
      </w:r>
      <w:r w:rsidR="00921FED">
        <w:t xml:space="preserve">.  </w:t>
      </w:r>
      <w:r>
        <w:t xml:space="preserve">The </w:t>
      </w:r>
      <w:r w:rsidR="007347F4">
        <w:t>Contractor</w:t>
      </w:r>
      <w:r>
        <w:t xml:space="preserve"> must provide the tools necessary for City GIS staff to perform the geo</w:t>
      </w:r>
      <w:r w:rsidR="00EF2CBE">
        <w:t>-</w:t>
      </w:r>
      <w:r>
        <w:t>file creation and upload process</w:t>
      </w:r>
      <w:r w:rsidR="00921FED">
        <w:t xml:space="preserve">.  </w:t>
      </w:r>
      <w:r>
        <w:t>Specific details of the City’s GIS Services are outlined within this RFP in “</w:t>
      </w:r>
      <w:r w:rsidR="0072618A">
        <w:t xml:space="preserve">Attachment </w:t>
      </w:r>
      <w:r w:rsidR="00EE1C7D">
        <w:t>“B”</w:t>
      </w:r>
      <w:r w:rsidR="0072618A">
        <w:t>,</w:t>
      </w:r>
      <w:r>
        <w:t xml:space="preserve"> City GIS Services”</w:t>
      </w:r>
    </w:p>
    <w:p w14:paraId="4D2802F5" w14:textId="77777777" w:rsidR="003E7D0E" w:rsidRPr="00D47EC7" w:rsidRDefault="003E7D0E" w:rsidP="008731A0">
      <w:pPr>
        <w:pStyle w:val="Normal3"/>
      </w:pPr>
    </w:p>
    <w:p w14:paraId="13065D21" w14:textId="77777777" w:rsidR="004D4F5F" w:rsidRPr="004D4F5F" w:rsidRDefault="00D47EC7">
      <w:pPr>
        <w:pStyle w:val="Heading3"/>
      </w:pPr>
      <w:bookmarkStart w:id="43" w:name="_Toc1324318"/>
      <w:r w:rsidRPr="004D4F5F">
        <w:t>Browser Based Functionality</w:t>
      </w:r>
      <w:bookmarkEnd w:id="43"/>
    </w:p>
    <w:p w14:paraId="762F7295" w14:textId="603106EC" w:rsidR="00D47EC7" w:rsidRPr="00D47EC7" w:rsidRDefault="00D47EC7" w:rsidP="008731A0">
      <w:pPr>
        <w:pStyle w:val="Normal3"/>
      </w:pPr>
      <w:r w:rsidRPr="004D4F5F">
        <w:t xml:space="preserve">The proposed solution must include </w:t>
      </w:r>
      <w:r w:rsidR="00004789" w:rsidRPr="004D4F5F">
        <w:t>browser-based</w:t>
      </w:r>
      <w:r w:rsidRPr="004D4F5F">
        <w:t xml:space="preserve"> functionality</w:t>
      </w:r>
      <w:r w:rsidR="00921FED" w:rsidRPr="559A0CC7">
        <w:t xml:space="preserve">.  </w:t>
      </w:r>
      <w:r w:rsidRPr="004D4F5F">
        <w:t>This functionality allows a</w:t>
      </w:r>
      <w:r w:rsidR="00B86B78">
        <w:t>uthorized staff to access the</w:t>
      </w:r>
      <w:r w:rsidRPr="004D4F5F">
        <w:t xml:space="preserve"> system from non-dispatch or call taking terminals</w:t>
      </w:r>
      <w:r w:rsidR="00004789">
        <w:t xml:space="preserve"> utilizing a thick</w:t>
      </w:r>
      <w:del w:id="44" w:author="Jade Mazzio" w:date="2018-12-14T13:23:00Z">
        <w:r w:rsidR="00004789" w:rsidDel="3A3A1319">
          <w:delText xml:space="preserve"> </w:delText>
        </w:r>
      </w:del>
      <w:ins w:id="45" w:author="Jade Mazzio" w:date="2018-12-14T13:23:00Z">
        <w:r w:rsidR="03D741EF" w:rsidRPr="559A0CC7">
          <w:t xml:space="preserve"> </w:t>
        </w:r>
      </w:ins>
      <w:r w:rsidR="00004789">
        <w:t>client</w:t>
      </w:r>
      <w:r w:rsidR="00921FED" w:rsidRPr="559A0CC7">
        <w:t xml:space="preserve">.  </w:t>
      </w:r>
      <w:r w:rsidRPr="00D47EC7">
        <w:t xml:space="preserve">The </w:t>
      </w:r>
      <w:r w:rsidR="00004789" w:rsidRPr="00D47EC7">
        <w:t>browser-based</w:t>
      </w:r>
      <w:r w:rsidR="00EF2CBE">
        <w:t xml:space="preserve"> functionality must include</w:t>
      </w:r>
      <w:r w:rsidR="00BF4250" w:rsidRPr="559A0CC7">
        <w:t>:</w:t>
      </w:r>
    </w:p>
    <w:p w14:paraId="154BB5CB" w14:textId="77777777" w:rsidR="00D47EC7" w:rsidRPr="00D47EC7" w:rsidRDefault="00D47EC7" w:rsidP="00D3013D">
      <w:pPr>
        <w:pStyle w:val="Normal3"/>
        <w:numPr>
          <w:ilvl w:val="0"/>
          <w:numId w:val="15"/>
        </w:numPr>
      </w:pPr>
      <w:r w:rsidRPr="00D47EC7">
        <w:t xml:space="preserve">The ability to see </w:t>
      </w:r>
      <w:r w:rsidR="008A1E34">
        <w:t xml:space="preserve">all </w:t>
      </w:r>
      <w:r w:rsidRPr="00D47EC7">
        <w:t>CAD activity in real tim</w:t>
      </w:r>
      <w:r w:rsidR="00EF2CBE">
        <w:t>e</w:t>
      </w:r>
      <w:r w:rsidR="00BF4250">
        <w:t>;</w:t>
      </w:r>
    </w:p>
    <w:p w14:paraId="1489E35F" w14:textId="77777777" w:rsidR="00D47EC7" w:rsidRPr="00D47EC7" w:rsidRDefault="00D47EC7" w:rsidP="00D3013D">
      <w:pPr>
        <w:pStyle w:val="Normal3"/>
        <w:numPr>
          <w:ilvl w:val="0"/>
          <w:numId w:val="15"/>
        </w:numPr>
      </w:pPr>
      <w:r w:rsidRPr="00D47EC7">
        <w:t>The ability to see the CAD GIS map</w:t>
      </w:r>
      <w:r w:rsidR="00BF4250">
        <w:t>,</w:t>
      </w:r>
      <w:r w:rsidRPr="00D47EC7">
        <w:t xml:space="preserve"> including available units, units on calls, calls holding, active calls</w:t>
      </w:r>
      <w:r w:rsidR="00BF4250">
        <w:t>,</w:t>
      </w:r>
      <w:r w:rsidR="00383E36">
        <w:t xml:space="preserve"> etc</w:t>
      </w:r>
      <w:r w:rsidRPr="00D47EC7">
        <w:t>.</w:t>
      </w:r>
      <w:r w:rsidR="00BF4250">
        <w:t>;</w:t>
      </w:r>
    </w:p>
    <w:p w14:paraId="08E476F3" w14:textId="77777777" w:rsidR="00D47EC7" w:rsidRPr="00D47EC7" w:rsidRDefault="00D47EC7" w:rsidP="00D3013D">
      <w:pPr>
        <w:pStyle w:val="Normal3"/>
        <w:numPr>
          <w:ilvl w:val="0"/>
          <w:numId w:val="15"/>
        </w:numPr>
      </w:pPr>
      <w:r w:rsidRPr="00D47EC7">
        <w:t>The ability to</w:t>
      </w:r>
      <w:r w:rsidR="00383E36">
        <w:t xml:space="preserve"> send and receive</w:t>
      </w:r>
      <w:r w:rsidRPr="00D47EC7">
        <w:t xml:space="preserve"> message</w:t>
      </w:r>
      <w:r w:rsidR="00383E36">
        <w:t>s wi</w:t>
      </w:r>
      <w:r w:rsidRPr="00D47EC7">
        <w:t>thin the system</w:t>
      </w:r>
      <w:r w:rsidR="00BF4250">
        <w:t>,</w:t>
      </w:r>
      <w:r w:rsidRPr="00D47EC7">
        <w:t xml:space="preserve"> including individuals, units, dispatch positions, call taking positions</w:t>
      </w:r>
      <w:r w:rsidR="00383E36">
        <w:t>, etc</w:t>
      </w:r>
      <w:r w:rsidRPr="00D47EC7">
        <w:t>.</w:t>
      </w:r>
      <w:r w:rsidR="00BF4250">
        <w:t>;</w:t>
      </w:r>
      <w:r w:rsidR="00EF2CBE">
        <w:t xml:space="preserve"> and</w:t>
      </w:r>
    </w:p>
    <w:p w14:paraId="3FB40E09" w14:textId="77777777" w:rsidR="00D47EC7" w:rsidRDefault="00D47EC7" w:rsidP="00D3013D">
      <w:pPr>
        <w:pStyle w:val="Normal3"/>
        <w:numPr>
          <w:ilvl w:val="0"/>
          <w:numId w:val="15"/>
        </w:numPr>
      </w:pPr>
      <w:r w:rsidRPr="00D47EC7">
        <w:lastRenderedPageBreak/>
        <w:t>The ability to access information within the system</w:t>
      </w:r>
      <w:r w:rsidR="00BF4250">
        <w:t>,</w:t>
      </w:r>
      <w:r w:rsidRPr="00D47EC7">
        <w:t xml:space="preserve"> including all call information, all unit information, a</w:t>
      </w:r>
      <w:r w:rsidR="00180AB2">
        <w:t>ll timestamps, all AVL/GPS data and</w:t>
      </w:r>
      <w:r w:rsidR="00383E36">
        <w:t xml:space="preserve"> routing information to any location.</w:t>
      </w:r>
    </w:p>
    <w:p w14:paraId="798B4D3A" w14:textId="77777777" w:rsidR="00BE2B84" w:rsidRPr="00D47EC7" w:rsidRDefault="00BE2B84" w:rsidP="008731A0">
      <w:pPr>
        <w:pStyle w:val="Normal3"/>
      </w:pPr>
    </w:p>
    <w:p w14:paraId="701EA1BA" w14:textId="77777777" w:rsidR="00D47EC7" w:rsidRPr="00D47EC7" w:rsidRDefault="00164543">
      <w:pPr>
        <w:pStyle w:val="Heading3"/>
      </w:pPr>
      <w:bookmarkStart w:id="46" w:name="_Toc1324319"/>
      <w:r>
        <w:t>Data</w:t>
      </w:r>
      <w:r w:rsidR="00B86B78">
        <w:t xml:space="preserve"> </w:t>
      </w:r>
      <w:r w:rsidR="00D47EC7" w:rsidRPr="00D47EC7">
        <w:t>Purging</w:t>
      </w:r>
      <w:bookmarkEnd w:id="46"/>
    </w:p>
    <w:p w14:paraId="622F5FEB" w14:textId="7CBB5D85" w:rsidR="00D47EC7" w:rsidRDefault="00B86B78" w:rsidP="008731A0">
      <w:pPr>
        <w:pStyle w:val="Normal3"/>
      </w:pPr>
      <w:r>
        <w:t xml:space="preserve">The </w:t>
      </w:r>
      <w:r w:rsidRPr="00D47EC7">
        <w:t>system</w:t>
      </w:r>
      <w:r w:rsidR="00D47EC7" w:rsidRPr="00D47EC7">
        <w:t xml:space="preserve"> must have a purge faci</w:t>
      </w:r>
      <w:r>
        <w:t>lity that will off-load</w:t>
      </w:r>
      <w:r w:rsidR="00D47EC7" w:rsidRPr="00D47EC7">
        <w:t xml:space="preserve"> data from the servers for archival storage</w:t>
      </w:r>
      <w:r w:rsidR="559A0CC7" w:rsidRPr="5CF32B7A">
        <w:t xml:space="preserve">, </w:t>
      </w:r>
      <w:r w:rsidR="00D47EC7" w:rsidRPr="00D47EC7">
        <w:t>access</w:t>
      </w:r>
      <w:r w:rsidR="559A0CC7" w:rsidRPr="00D47EC7">
        <w:t>, and/or destruction</w:t>
      </w:r>
      <w:r w:rsidR="00921FED" w:rsidRPr="5CF32B7A">
        <w:t xml:space="preserve">.  </w:t>
      </w:r>
      <w:r w:rsidR="00D47EC7" w:rsidRPr="00D47EC7">
        <w:t>Purging must be administrator</w:t>
      </w:r>
      <w:r w:rsidR="00BF4250" w:rsidRPr="5CF32B7A">
        <w:t>-</w:t>
      </w:r>
      <w:r w:rsidR="00D47EC7" w:rsidRPr="00D47EC7">
        <w:t>configurable by multiple parameters</w:t>
      </w:r>
      <w:r w:rsidR="00921FED" w:rsidRPr="5CF32B7A">
        <w:t xml:space="preserve">.  </w:t>
      </w:r>
      <w:r w:rsidR="00D47EC7" w:rsidRPr="00D47EC7">
        <w:t xml:space="preserve">All purges </w:t>
      </w:r>
      <w:r w:rsidR="00D47EC7" w:rsidRPr="00D47EC7" w:rsidDel="00106248">
        <w:t xml:space="preserve">must </w:t>
      </w:r>
      <w:r w:rsidR="00D47EC7" w:rsidRPr="00D47EC7">
        <w:t>be subject to strict audit tracking and reporting and must occur while the system is fully operational</w:t>
      </w:r>
      <w:r w:rsidR="00BF4250" w:rsidRPr="5CF32B7A">
        <w:t>,</w:t>
      </w:r>
      <w:r w:rsidR="00D47EC7" w:rsidRPr="00D47EC7">
        <w:t xml:space="preserve"> without degradation of performance.</w:t>
      </w:r>
    </w:p>
    <w:p w14:paraId="4E7FA43F" w14:textId="77777777" w:rsidR="008731A0" w:rsidRDefault="008731A0" w:rsidP="008731A0">
      <w:pPr>
        <w:pStyle w:val="Normal3"/>
      </w:pPr>
    </w:p>
    <w:p w14:paraId="11CCD19E" w14:textId="77777777" w:rsidR="00D47EC7" w:rsidRPr="00D47EC7" w:rsidRDefault="00D47EC7">
      <w:pPr>
        <w:pStyle w:val="Heading3"/>
      </w:pPr>
      <w:bookmarkStart w:id="47" w:name="_Toc1324320"/>
      <w:r w:rsidRPr="00D47EC7">
        <w:t>Back-up and Recovery</w:t>
      </w:r>
      <w:bookmarkEnd w:id="47"/>
    </w:p>
    <w:p w14:paraId="79924DDF" w14:textId="77777777" w:rsidR="005B6170" w:rsidRDefault="00B86B78" w:rsidP="005B6170">
      <w:pPr>
        <w:pStyle w:val="Normal3"/>
      </w:pPr>
      <w:r>
        <w:t>The</w:t>
      </w:r>
      <w:r w:rsidR="005B6170">
        <w:t xml:space="preserve"> servers must have an appropriate automated back-up capability for system and application back-up and transactional level recovery</w:t>
      </w:r>
      <w:r w:rsidR="00921FED">
        <w:t xml:space="preserve">.  </w:t>
      </w:r>
      <w:r w:rsidR="005B6170">
        <w:t>Back-up media shall be in a format suitable for convenient off-site storage</w:t>
      </w:r>
      <w:r w:rsidR="00921FED">
        <w:t xml:space="preserve">.  </w:t>
      </w:r>
      <w:r w:rsidR="005B6170">
        <w:t>The system must provide differential back-up schedules for various system components</w:t>
      </w:r>
      <w:r w:rsidR="008A1E34">
        <w:t xml:space="preserve"> and be</w:t>
      </w:r>
      <w:r w:rsidR="005B6170">
        <w:t xml:space="preserve"> configurable by the system administrator</w:t>
      </w:r>
      <w:r w:rsidR="00921FED">
        <w:t xml:space="preserve">.  </w:t>
      </w:r>
      <w:r w:rsidR="005B6170">
        <w:t>Incremental and full back-up capabilities must be provided</w:t>
      </w:r>
      <w:r w:rsidR="00921FED">
        <w:t xml:space="preserve">.  </w:t>
      </w:r>
      <w:r w:rsidR="005B6170">
        <w:t>All back-up and recovery processes must be subject to auditing and reporting</w:t>
      </w:r>
      <w:r w:rsidR="00921FED">
        <w:t xml:space="preserve">.  </w:t>
      </w:r>
      <w:r w:rsidR="005B6170">
        <w:t>System back-ups must be accomplished without taking the application out of service and without degradation of performance or disruption to operations.</w:t>
      </w:r>
    </w:p>
    <w:p w14:paraId="7CC25C0B" w14:textId="77777777" w:rsidR="005B6170" w:rsidRPr="005D42D0" w:rsidRDefault="005B6170" w:rsidP="005D42D0">
      <w:pPr>
        <w:pStyle w:val="Normal3"/>
      </w:pPr>
    </w:p>
    <w:p w14:paraId="475211E6" w14:textId="77777777" w:rsidR="005B6170" w:rsidRDefault="005D42D0" w:rsidP="005B6170">
      <w:pPr>
        <w:pStyle w:val="Normal3"/>
      </w:pPr>
      <w:r>
        <w:t>The City desires to utilize its</w:t>
      </w:r>
      <w:r w:rsidR="005B6170">
        <w:t xml:space="preserve"> existing backup system to perform all necessary backups </w:t>
      </w:r>
      <w:r w:rsidR="008A1E34">
        <w:t>providing for</w:t>
      </w:r>
      <w:r w:rsidR="005B6170">
        <w:t xml:space="preserve"> </w:t>
      </w:r>
      <w:r w:rsidR="00EF2CBE">
        <w:t>full-</w:t>
      </w:r>
      <w:r w:rsidR="00B86B78">
        <w:t>restore</w:t>
      </w:r>
      <w:r w:rsidR="005B6170">
        <w:t xml:space="preserve"> should an event occur </w:t>
      </w:r>
      <w:r w:rsidR="008A1E34">
        <w:t>that requires it</w:t>
      </w:r>
      <w:r w:rsidR="00921FED">
        <w:t xml:space="preserve">.  </w:t>
      </w:r>
      <w:r w:rsidR="008A1E34">
        <w:t xml:space="preserve">A full </w:t>
      </w:r>
      <w:r w:rsidR="005B6170">
        <w:t>restore means</w:t>
      </w:r>
      <w:r w:rsidR="00BF4250">
        <w:t xml:space="preserve"> that</w:t>
      </w:r>
      <w:r w:rsidR="005B6170">
        <w:t xml:space="preserve"> all primary and ancillary systems that are being backed up are restored and fully functional</w:t>
      </w:r>
      <w:r w:rsidR="00921FED">
        <w:t xml:space="preserve">.  </w:t>
      </w:r>
      <w:r w:rsidR="005B6170">
        <w:t>If specific backup parameters are required by the</w:t>
      </w:r>
      <w:r w:rsidR="008A1E34">
        <w:t xml:space="preserve"> </w:t>
      </w:r>
      <w:r w:rsidR="007347F4">
        <w:t>Contractor</w:t>
      </w:r>
      <w:r w:rsidR="005B6170">
        <w:t>, please describe those requirements in detail</w:t>
      </w:r>
      <w:r w:rsidR="00921FED">
        <w:t xml:space="preserve">.  </w:t>
      </w:r>
      <w:r w:rsidR="005B6170">
        <w:t>If the proposal includes backup alternatives, it is required to specify the system, cost, and methodologies that will be used to accomplish the back-up and recovery of the system.</w:t>
      </w:r>
    </w:p>
    <w:p w14:paraId="328580CB" w14:textId="77777777" w:rsidR="005D42D0" w:rsidRDefault="005D42D0" w:rsidP="005B6170">
      <w:pPr>
        <w:pStyle w:val="Normal3"/>
      </w:pPr>
    </w:p>
    <w:p w14:paraId="46AAB63A" w14:textId="08C6F789" w:rsidR="005D42D0" w:rsidRDefault="005D42D0" w:rsidP="005B6170">
      <w:pPr>
        <w:pStyle w:val="Normal3"/>
        <w:rPr>
          <w:rFonts w:ascii="Times New Roman" w:hAnsi="Times New Roman"/>
          <w:sz w:val="24"/>
          <w:szCs w:val="24"/>
        </w:rPr>
      </w:pPr>
      <w:r>
        <w:t xml:space="preserve">The City’s current Back-Up and Recovery Software and process is more fully described in the “City Technology Standards” being provided as </w:t>
      </w:r>
      <w:r w:rsidR="00F22F6A">
        <w:t xml:space="preserve">Attachment </w:t>
      </w:r>
      <w:r w:rsidR="00EE1C7D">
        <w:t>“A”</w:t>
      </w:r>
      <w:r w:rsidRPr="008A1E34">
        <w:t xml:space="preserve"> within</w:t>
      </w:r>
      <w:r w:rsidR="001F41F5">
        <w:t xml:space="preserve"> this RFP.</w:t>
      </w:r>
    </w:p>
    <w:p w14:paraId="1E1D97AE" w14:textId="77777777" w:rsidR="008731A0" w:rsidRPr="00D47EC7" w:rsidRDefault="008731A0" w:rsidP="005B6170">
      <w:pPr>
        <w:pStyle w:val="Normal3"/>
      </w:pPr>
    </w:p>
    <w:p w14:paraId="7050A20F" w14:textId="77777777" w:rsidR="00D47EC7" w:rsidRPr="00D47EC7" w:rsidRDefault="00D47EC7">
      <w:pPr>
        <w:pStyle w:val="Heading3"/>
      </w:pPr>
      <w:bookmarkStart w:id="48" w:name="_Toc1324321"/>
      <w:r w:rsidRPr="00D47EC7">
        <w:t>CAD Stand-</w:t>
      </w:r>
      <w:r w:rsidR="00F664DF">
        <w:t>A</w:t>
      </w:r>
      <w:r w:rsidRPr="00D47EC7">
        <w:t>lone Mode</w:t>
      </w:r>
      <w:bookmarkEnd w:id="48"/>
    </w:p>
    <w:p w14:paraId="60660DF6" w14:textId="77777777" w:rsidR="00D47EC7" w:rsidRDefault="00D47EC7" w:rsidP="008731A0">
      <w:pPr>
        <w:pStyle w:val="Normal3"/>
      </w:pPr>
      <w:r w:rsidRPr="00D47EC7">
        <w:t>The CAD workstations must have the ability to operate in a stand-alone, off-line mode in the event the CAD servers becom</w:t>
      </w:r>
      <w:r w:rsidR="00BF4250">
        <w:t>e</w:t>
      </w:r>
      <w:r w:rsidRPr="00D47EC7">
        <w:t xml:space="preserve"> unavailable</w:t>
      </w:r>
      <w:r w:rsidR="00921FED">
        <w:t xml:space="preserve">.  </w:t>
      </w:r>
      <w:r w:rsidRPr="00D47EC7">
        <w:t>At a minimum, the system must provide the ability to track basic unit availability and status information in a standalone mode.</w:t>
      </w:r>
    </w:p>
    <w:p w14:paraId="46328197" w14:textId="77777777" w:rsidR="008731A0" w:rsidRPr="00D47EC7" w:rsidRDefault="008731A0" w:rsidP="008731A0">
      <w:pPr>
        <w:pStyle w:val="Normal3"/>
      </w:pPr>
    </w:p>
    <w:p w14:paraId="1AA254ED" w14:textId="77777777" w:rsidR="00D47EC7" w:rsidRPr="00D47EC7" w:rsidRDefault="00D47EC7">
      <w:pPr>
        <w:pStyle w:val="Heading3"/>
      </w:pPr>
      <w:bookmarkStart w:id="49" w:name="_Toc1324322"/>
      <w:r w:rsidRPr="00D47EC7">
        <w:t>Automatic Update of Workstations/</w:t>
      </w:r>
      <w:r w:rsidR="00D74E6E">
        <w:t>MDC</w:t>
      </w:r>
      <w:r w:rsidRPr="00D47EC7">
        <w:t>s</w:t>
      </w:r>
      <w:bookmarkEnd w:id="49"/>
    </w:p>
    <w:p w14:paraId="60A0BE1F" w14:textId="77777777" w:rsidR="00D47EC7" w:rsidRDefault="00D47EC7" w:rsidP="008731A0">
      <w:pPr>
        <w:pStyle w:val="Normal3"/>
      </w:pPr>
      <w:r w:rsidRPr="00D47EC7">
        <w:t>All software updates to both desktop</w:t>
      </w:r>
      <w:r w:rsidR="00B86B78">
        <w:t xml:space="preserve"> CAD and RMS</w:t>
      </w:r>
      <w:r w:rsidRPr="00D47EC7">
        <w:t xml:space="preserve"> workstations and </w:t>
      </w:r>
      <w:r w:rsidR="00D74E6E">
        <w:t>MDC</w:t>
      </w:r>
      <w:r w:rsidRPr="00D47EC7">
        <w:t xml:space="preserve"> computer terminals must be accomplished through an automated network facility and not require a technician to perform a manual procedure on each workstation/</w:t>
      </w:r>
      <w:r w:rsidR="00D74E6E">
        <w:t>MDC</w:t>
      </w:r>
      <w:r w:rsidR="00921FED">
        <w:t xml:space="preserve">.  </w:t>
      </w:r>
      <w:r w:rsidRPr="00D47EC7">
        <w:t>This update utility must be configurable by multiple parameters, e.g., workstation type, and able to support the scheduling of update activities in batch and non-batch modes</w:t>
      </w:r>
      <w:r w:rsidR="00921FED">
        <w:t xml:space="preserve">.  </w:t>
      </w:r>
      <w:r w:rsidR="00EF2CBE">
        <w:t>A summary report is required,</w:t>
      </w:r>
      <w:r w:rsidRPr="00D47EC7">
        <w:t xml:space="preserve"> documenting the results of the update activity.</w:t>
      </w:r>
    </w:p>
    <w:p w14:paraId="11AA83AE" w14:textId="77777777" w:rsidR="008731A0" w:rsidRPr="00D47EC7" w:rsidRDefault="008731A0" w:rsidP="008731A0">
      <w:pPr>
        <w:pStyle w:val="Normal3"/>
      </w:pPr>
    </w:p>
    <w:p w14:paraId="558A6A93" w14:textId="77777777" w:rsidR="00D47EC7" w:rsidRPr="00D47EC7" w:rsidRDefault="00D47EC7">
      <w:pPr>
        <w:pStyle w:val="Heading3"/>
      </w:pPr>
      <w:bookmarkStart w:id="50" w:name="_Toc1324323"/>
      <w:r w:rsidRPr="00D47EC7">
        <w:t>Data Integrity</w:t>
      </w:r>
      <w:bookmarkEnd w:id="50"/>
    </w:p>
    <w:p w14:paraId="3A27645E" w14:textId="77777777" w:rsidR="00D47EC7" w:rsidRDefault="00D47EC7" w:rsidP="008731A0">
      <w:pPr>
        <w:pStyle w:val="Normal3"/>
      </w:pPr>
      <w:r w:rsidRPr="00D47EC7">
        <w:t xml:space="preserve">The system must ensure the integrity of the data which </w:t>
      </w:r>
      <w:r w:rsidR="00894A31">
        <w:t>i</w:t>
      </w:r>
      <w:r w:rsidRPr="00D47EC7">
        <w:t>t maintain</w:t>
      </w:r>
      <w:r w:rsidR="00894A31">
        <w:t>s</w:t>
      </w:r>
      <w:r w:rsidR="00921FED">
        <w:t xml:space="preserve">.  </w:t>
      </w:r>
      <w:r w:rsidRPr="00D47EC7">
        <w:t>Interruptions in processing due to incidents such as aborted transactions, hardware failures, or network unavailability must not result in inaccurate or inconsistent data in the system</w:t>
      </w:r>
      <w:r w:rsidR="00921FED">
        <w:t xml:space="preserve">.  </w:t>
      </w:r>
      <w:r w:rsidRPr="00D47EC7">
        <w:t>If data transfers occur, the system must provide a method of audit validation to ensure that all data sent was received in the target application.</w:t>
      </w:r>
    </w:p>
    <w:p w14:paraId="14423142" w14:textId="77777777" w:rsidR="008731A0" w:rsidRDefault="008731A0" w:rsidP="008731A0">
      <w:pPr>
        <w:pStyle w:val="Normal3"/>
      </w:pPr>
    </w:p>
    <w:p w14:paraId="4A6872EA" w14:textId="77777777" w:rsidR="00206190" w:rsidRPr="006410DD" w:rsidRDefault="00206190">
      <w:pPr>
        <w:pStyle w:val="Heading3"/>
      </w:pPr>
      <w:bookmarkStart w:id="51" w:name="_Toc1324324"/>
      <w:r w:rsidRPr="006410DD">
        <w:t>Coding</w:t>
      </w:r>
      <w:bookmarkEnd w:id="51"/>
    </w:p>
    <w:p w14:paraId="240D4EDB" w14:textId="77777777" w:rsidR="00206190" w:rsidRDefault="00206190" w:rsidP="00897808">
      <w:pPr>
        <w:pStyle w:val="Normal3"/>
      </w:pPr>
      <w:r w:rsidRPr="006410DD">
        <w:t>T</w:t>
      </w:r>
      <w:r w:rsidR="00CE54BC">
        <w:t>he system shall be developed</w:t>
      </w:r>
      <w:r w:rsidRPr="006410DD">
        <w:t xml:space="preserve"> utilizing a current programming language such as .NET Framework, </w:t>
      </w:r>
      <w:r w:rsidR="00963A13">
        <w:t>ASP.NET MVC</w:t>
      </w:r>
      <w:r w:rsidRPr="006410DD">
        <w:t>, or other language acceptable to the City</w:t>
      </w:r>
      <w:r w:rsidR="00921FED">
        <w:t xml:space="preserve">.  </w:t>
      </w:r>
      <w:r w:rsidR="00897808">
        <w:t xml:space="preserve">The City requires </w:t>
      </w:r>
      <w:r w:rsidR="007347F4">
        <w:t>Contractor</w:t>
      </w:r>
      <w:r w:rsidR="00897808">
        <w:t xml:space="preserve">s to actively advance development technologies as provided by industry standards and not maintain any portion of the proposed solution with </w:t>
      </w:r>
      <w:r w:rsidR="00897808">
        <w:lastRenderedPageBreak/>
        <w:t>technology that is outdated, end of life, end of support, etc</w:t>
      </w:r>
      <w:r w:rsidR="00921FED">
        <w:t xml:space="preserve">.  </w:t>
      </w:r>
      <w:r w:rsidRPr="006410DD">
        <w:t xml:space="preserve">The </w:t>
      </w:r>
      <w:r w:rsidR="007347F4">
        <w:t>Contractor</w:t>
      </w:r>
      <w:r w:rsidRPr="006410DD">
        <w:t xml:space="preserve"> must disclose the programming languag</w:t>
      </w:r>
      <w:r w:rsidR="00EC6D24">
        <w:t>e used in the proposed solution.</w:t>
      </w:r>
    </w:p>
    <w:p w14:paraId="2D96E4DA" w14:textId="77777777" w:rsidR="00206190" w:rsidRPr="00D47EC7" w:rsidRDefault="00206190" w:rsidP="008731A0">
      <w:pPr>
        <w:pStyle w:val="Normal3"/>
      </w:pPr>
    </w:p>
    <w:p w14:paraId="10D64901" w14:textId="77777777" w:rsidR="00D47EC7" w:rsidRPr="00D47EC7" w:rsidRDefault="00D47EC7">
      <w:pPr>
        <w:pStyle w:val="Heading3"/>
      </w:pPr>
      <w:bookmarkStart w:id="52" w:name="_Toc1324325"/>
      <w:r w:rsidRPr="00D47EC7">
        <w:t>Scalability</w:t>
      </w:r>
      <w:bookmarkEnd w:id="52"/>
    </w:p>
    <w:p w14:paraId="07BB5B9F" w14:textId="77777777" w:rsidR="00206190" w:rsidRDefault="00004789" w:rsidP="008731A0">
      <w:pPr>
        <w:pStyle w:val="Normal3"/>
      </w:pPr>
      <w:r w:rsidRPr="00D47EC7">
        <w:t>Future</w:t>
      </w:r>
      <w:r w:rsidR="00D47EC7" w:rsidRPr="00D47EC7">
        <w:t xml:space="preserve"> requirements for regional cooperation and interoperability will only increase</w:t>
      </w:r>
      <w:r w:rsidR="00921FED">
        <w:t xml:space="preserve">.  </w:t>
      </w:r>
      <w:r w:rsidR="00D47EC7" w:rsidRPr="00D47EC7">
        <w:t>Since this may result in the system being subjected to a greater than normal amount of traffic, the system must be able to scale up to handle the additional load without any performance impact</w:t>
      </w:r>
      <w:r w:rsidR="00B86B78">
        <w:t>, specifically</w:t>
      </w:r>
      <w:r w:rsidR="00D47EC7" w:rsidRPr="00D47EC7">
        <w:t xml:space="preserve"> on the CAD operations</w:t>
      </w:r>
      <w:r w:rsidR="00921FED">
        <w:t xml:space="preserve">.  </w:t>
      </w:r>
      <w:r w:rsidR="00D47EC7" w:rsidRPr="00D47EC7">
        <w:t>Increased loads of up to 50 percent may be the result of temporary surges based on a major event</w:t>
      </w:r>
      <w:r w:rsidR="00921FED">
        <w:t xml:space="preserve">.  </w:t>
      </w:r>
      <w:r w:rsidR="00D47EC7" w:rsidRPr="00D47EC7">
        <w:t>Also, the need may arise to permanently increase the standard capabilities of the system</w:t>
      </w:r>
      <w:r w:rsidR="00921FED">
        <w:t xml:space="preserve">.  </w:t>
      </w:r>
      <w:r w:rsidR="00D47EC7" w:rsidRPr="00D47EC7">
        <w:t>The former will be handled by building in excess capacity over historical trends, the latter by seamlessly adding hardware and software components to adapt to the new workload</w:t>
      </w:r>
      <w:r w:rsidR="00921FED">
        <w:t xml:space="preserve">.  </w:t>
      </w:r>
      <w:r w:rsidR="00D47EC7" w:rsidRPr="00D47EC7">
        <w:t>Adding or upgrading hardware components must be accomplished without bringing the system down or negatively affecting its performance.</w:t>
      </w:r>
    </w:p>
    <w:p w14:paraId="39B69557" w14:textId="77777777" w:rsidR="00206190" w:rsidRDefault="00206190" w:rsidP="008731A0">
      <w:pPr>
        <w:pStyle w:val="Normal3"/>
      </w:pPr>
    </w:p>
    <w:p w14:paraId="2C8BF563" w14:textId="77777777" w:rsidR="00206190" w:rsidRPr="006410DD" w:rsidRDefault="00206190">
      <w:pPr>
        <w:pStyle w:val="Heading3"/>
      </w:pPr>
      <w:bookmarkStart w:id="53" w:name="_Toc384224931"/>
      <w:bookmarkStart w:id="54" w:name="_Toc1324326"/>
      <w:r w:rsidRPr="006410DD">
        <w:t>Flexibility</w:t>
      </w:r>
      <w:bookmarkEnd w:id="53"/>
      <w:bookmarkEnd w:id="54"/>
    </w:p>
    <w:p w14:paraId="10519515" w14:textId="77777777" w:rsidR="00206190" w:rsidRPr="006410DD" w:rsidRDefault="00206190" w:rsidP="00206190">
      <w:pPr>
        <w:pStyle w:val="Normal3"/>
      </w:pPr>
      <w:r w:rsidRPr="006410DD">
        <w:t>The system</w:t>
      </w:r>
      <w:r w:rsidR="008A1E34">
        <w:t xml:space="preserve"> </w:t>
      </w:r>
      <w:r w:rsidRPr="006410DD">
        <w:t>shall be able to retain its performance levels when adding additional users, functions and data</w:t>
      </w:r>
      <w:r w:rsidR="00921FED">
        <w:t xml:space="preserve">.  </w:t>
      </w:r>
      <w:r w:rsidRPr="006410DD">
        <w:t>The solution functionality</w:t>
      </w:r>
      <w:r w:rsidR="008A1E34">
        <w:t xml:space="preserve"> and associated business rules must</w:t>
      </w:r>
      <w:r w:rsidRPr="006410DD">
        <w:t xml:space="preserve"> be</w:t>
      </w:r>
      <w:r w:rsidR="008A1E34">
        <w:t xml:space="preserve"> able to be</w:t>
      </w:r>
      <w:r w:rsidRPr="006410DD">
        <w:t xml:space="preserve"> configured </w:t>
      </w:r>
      <w:r w:rsidR="008A1E34">
        <w:t xml:space="preserve">with the use of applications or functions that do </w:t>
      </w:r>
      <w:r w:rsidRPr="006410DD">
        <w:t>n</w:t>
      </w:r>
      <w:r w:rsidR="008A1E34">
        <w:t>ot require "code" modifications</w:t>
      </w:r>
      <w:r w:rsidR="00921FED">
        <w:t xml:space="preserve">.  </w:t>
      </w:r>
      <w:r w:rsidR="003C64E5">
        <w:t xml:space="preserve">The screens shall be highly </w:t>
      </w:r>
      <w:r w:rsidRPr="006410DD">
        <w:t>configurable, providing ability to reposition and rename field labels, remove or “turn-off” unused fields, maintain data, and allow the addition of user-defined fields</w:t>
      </w:r>
      <w:r w:rsidR="00921FED">
        <w:t xml:space="preserve">.  </w:t>
      </w:r>
      <w:r w:rsidRPr="006410DD">
        <w:t>The system shall provide the ability to create and/or modify business rules</w:t>
      </w:r>
      <w:r w:rsidR="003C64E5">
        <w:t>.</w:t>
      </w:r>
    </w:p>
    <w:p w14:paraId="24D1105C" w14:textId="77777777" w:rsidR="00EE0AFC" w:rsidRPr="00D47EC7" w:rsidRDefault="008731A0" w:rsidP="008731A0">
      <w:pPr>
        <w:pStyle w:val="Normal3"/>
      </w:pPr>
      <w:r>
        <w:t xml:space="preserve"> </w:t>
      </w:r>
    </w:p>
    <w:p w14:paraId="036D6913" w14:textId="77777777" w:rsidR="00D734E8" w:rsidRPr="00D734E8" w:rsidRDefault="00D47EC7">
      <w:pPr>
        <w:pStyle w:val="Heading3"/>
      </w:pPr>
      <w:bookmarkStart w:id="55" w:name="_Toc1324327"/>
      <w:r w:rsidRPr="00D47EC7">
        <w:t>System Reliability/Availability and Access</w:t>
      </w:r>
      <w:bookmarkEnd w:id="55"/>
      <w:r w:rsidRPr="00D47EC7">
        <w:t xml:space="preserve"> </w:t>
      </w:r>
    </w:p>
    <w:p w14:paraId="1764B49A" w14:textId="77777777" w:rsidR="00D47EC7" w:rsidRDefault="00D47EC7" w:rsidP="00731139">
      <w:pPr>
        <w:pStyle w:val="Normal3"/>
      </w:pPr>
      <w:r w:rsidRPr="00D734E8">
        <w:t>The public safety mission requires consistent operations</w:t>
      </w:r>
      <w:r w:rsidR="0078540B">
        <w:t>, at a minimum 99.999% up time</w:t>
      </w:r>
      <w:r w:rsidR="00921FED">
        <w:t xml:space="preserve">.  </w:t>
      </w:r>
      <w:r w:rsidRPr="00D734E8">
        <w:t>Routine maintenance or administrative procedures must not require system “down-time” or a re-start to take effect</w:t>
      </w:r>
      <w:r w:rsidR="003C64E5">
        <w:t>.</w:t>
      </w:r>
    </w:p>
    <w:p w14:paraId="0D71425A" w14:textId="77777777" w:rsidR="001115B0" w:rsidRPr="00D734E8" w:rsidRDefault="001115B0" w:rsidP="00731139">
      <w:pPr>
        <w:pStyle w:val="Normal3"/>
      </w:pPr>
    </w:p>
    <w:p w14:paraId="4D0B3855" w14:textId="77777777" w:rsidR="00D47EC7" w:rsidRPr="00D47EC7" w:rsidRDefault="00164543">
      <w:pPr>
        <w:pStyle w:val="Heading3"/>
      </w:pPr>
      <w:bookmarkStart w:id="56" w:name="_Toc1324328"/>
      <w:r>
        <w:t>System</w:t>
      </w:r>
      <w:r w:rsidR="00D47EC7" w:rsidRPr="00D47EC7">
        <w:t xml:space="preserve"> Administration</w:t>
      </w:r>
      <w:bookmarkEnd w:id="56"/>
    </w:p>
    <w:p w14:paraId="427CF337" w14:textId="77777777" w:rsidR="00D47EC7" w:rsidRDefault="00D47EC7" w:rsidP="00731139">
      <w:pPr>
        <w:pStyle w:val="Normal3"/>
      </w:pPr>
      <w:r w:rsidRPr="00D47EC7">
        <w:t>The proposed solution must provide a suite of system administration tools to support the effective ongoing operation of the systems</w:t>
      </w:r>
      <w:r w:rsidR="00921FED">
        <w:t xml:space="preserve">.  </w:t>
      </w:r>
      <w:r w:rsidRPr="00D47EC7">
        <w:t>The full suite of system administration tools shall be available to appropriate City personnel</w:t>
      </w:r>
      <w:r w:rsidR="00921FED">
        <w:t xml:space="preserve">.  </w:t>
      </w:r>
      <w:r w:rsidRPr="00D47EC7">
        <w:t>System administration capabilities, at a minim</w:t>
      </w:r>
      <w:r w:rsidR="00EF2CBE">
        <w:t>um, must include the ability to</w:t>
      </w:r>
      <w:r w:rsidR="00F42E53">
        <w:t>:</w:t>
      </w:r>
    </w:p>
    <w:p w14:paraId="4E8B52C1" w14:textId="77777777" w:rsidR="00D47EC7" w:rsidRPr="00D47EC7" w:rsidRDefault="00D47EC7" w:rsidP="00D3013D">
      <w:pPr>
        <w:pStyle w:val="Normal3"/>
        <w:numPr>
          <w:ilvl w:val="0"/>
          <w:numId w:val="16"/>
        </w:numPr>
      </w:pPr>
      <w:r w:rsidRPr="00D47EC7">
        <w:t>Create and maintain user and group accounts</w:t>
      </w:r>
      <w:r w:rsidR="00F42E53">
        <w:t>;</w:t>
      </w:r>
    </w:p>
    <w:p w14:paraId="47B97DE8" w14:textId="19075939" w:rsidR="5CF32B7A" w:rsidRDefault="520B0B4F" w:rsidP="00AF00E2">
      <w:pPr>
        <w:pStyle w:val="Normal3"/>
        <w:numPr>
          <w:ilvl w:val="0"/>
          <w:numId w:val="16"/>
        </w:numPr>
      </w:pPr>
      <w:r>
        <w:t>Inte</w:t>
      </w:r>
      <w:r w:rsidR="21BF59DB">
        <w:t xml:space="preserve">grate with Active Directory to allow for single </w:t>
      </w:r>
      <w:r w:rsidR="21BF59DB" w:rsidRPr="21BF59DB">
        <w:t>sign</w:t>
      </w:r>
      <w:r w:rsidR="31AA702B" w:rsidRPr="10C3E433">
        <w:t xml:space="preserve"> </w:t>
      </w:r>
      <w:r w:rsidR="21BF59DB" w:rsidRPr="21BF59DB">
        <w:t>on</w:t>
      </w:r>
      <w:r w:rsidR="21BF59DB" w:rsidRPr="10C3E433">
        <w:t xml:space="preserve">; </w:t>
      </w:r>
    </w:p>
    <w:p w14:paraId="51F2A4C8" w14:textId="77777777" w:rsidR="00D47EC7" w:rsidRPr="00D47EC7" w:rsidRDefault="00D47EC7" w:rsidP="00D3013D">
      <w:pPr>
        <w:pStyle w:val="Normal3"/>
        <w:numPr>
          <w:ilvl w:val="0"/>
          <w:numId w:val="16"/>
        </w:numPr>
      </w:pPr>
      <w:r w:rsidRPr="00D47EC7">
        <w:t>Manage security (as described below)</w:t>
      </w:r>
      <w:r w:rsidR="00F42E53">
        <w:t>;</w:t>
      </w:r>
    </w:p>
    <w:p w14:paraId="64A8715C" w14:textId="77777777" w:rsidR="00D47EC7" w:rsidRPr="00D47EC7" w:rsidRDefault="00D47EC7" w:rsidP="00D3013D">
      <w:pPr>
        <w:pStyle w:val="Normal3"/>
        <w:numPr>
          <w:ilvl w:val="0"/>
          <w:numId w:val="16"/>
        </w:numPr>
      </w:pPr>
      <w:r w:rsidRPr="00D47EC7">
        <w:t>Manage back-up and recovery processes</w:t>
      </w:r>
      <w:r w:rsidR="00F42E53">
        <w:t>;</w:t>
      </w:r>
    </w:p>
    <w:p w14:paraId="2D11B50F" w14:textId="77777777" w:rsidR="00D47EC7" w:rsidRPr="00D47EC7" w:rsidRDefault="00D47EC7" w:rsidP="00D3013D">
      <w:pPr>
        <w:pStyle w:val="Normal3"/>
        <w:numPr>
          <w:ilvl w:val="0"/>
          <w:numId w:val="16"/>
        </w:numPr>
      </w:pPr>
      <w:r w:rsidRPr="00D47EC7">
        <w:t>Monitor and tune system performance</w:t>
      </w:r>
      <w:r w:rsidR="00F42E53">
        <w:t>;</w:t>
      </w:r>
    </w:p>
    <w:p w14:paraId="1B5BC3BD" w14:textId="77777777" w:rsidR="00D47EC7" w:rsidRPr="00D47EC7" w:rsidRDefault="00D47EC7" w:rsidP="00D3013D">
      <w:pPr>
        <w:pStyle w:val="Normal3"/>
        <w:numPr>
          <w:ilvl w:val="0"/>
          <w:numId w:val="16"/>
        </w:numPr>
      </w:pPr>
      <w:r w:rsidRPr="00D47EC7">
        <w:t>Install and configure hardware</w:t>
      </w:r>
      <w:r w:rsidR="00F42E53">
        <w:t>;</w:t>
      </w:r>
    </w:p>
    <w:p w14:paraId="2A70E17C" w14:textId="77777777" w:rsidR="00D47EC7" w:rsidRPr="00D47EC7" w:rsidRDefault="00D47EC7" w:rsidP="00D3013D">
      <w:pPr>
        <w:pStyle w:val="Normal3"/>
        <w:numPr>
          <w:ilvl w:val="0"/>
          <w:numId w:val="16"/>
        </w:numPr>
      </w:pPr>
      <w:r w:rsidRPr="00D47EC7">
        <w:t>Install and configure software/updates</w:t>
      </w:r>
      <w:r w:rsidR="00F42E53">
        <w:t>;</w:t>
      </w:r>
    </w:p>
    <w:p w14:paraId="478711E3" w14:textId="46039E43" w:rsidR="00D47EC7" w:rsidRPr="00D47EC7" w:rsidRDefault="00EC6D24" w:rsidP="07C408A4">
      <w:pPr>
        <w:pStyle w:val="Normal3"/>
        <w:numPr>
          <w:ilvl w:val="0"/>
          <w:numId w:val="16"/>
        </w:numPr>
      </w:pPr>
      <w:r>
        <w:t>Interface with ESRI Web Ser</w:t>
      </w:r>
      <w:r w:rsidR="00EF2CBE">
        <w:t xml:space="preserve">vices </w:t>
      </w:r>
      <w:r w:rsidR="3981C124">
        <w:t>and google maps</w:t>
      </w:r>
      <w:r w:rsidR="317E3CF2" w:rsidRPr="07C408A4">
        <w:t xml:space="preserve"> </w:t>
      </w:r>
      <w:r w:rsidR="00EF2CBE">
        <w:t>for updating CAD geo data</w:t>
      </w:r>
      <w:r w:rsidR="00F42E53" w:rsidRPr="07C408A4">
        <w:t>;</w:t>
      </w:r>
    </w:p>
    <w:p w14:paraId="23C60204" w14:textId="77777777" w:rsidR="00D47EC7" w:rsidRPr="00D47EC7" w:rsidRDefault="00D47EC7" w:rsidP="00D3013D">
      <w:pPr>
        <w:pStyle w:val="Normal3"/>
        <w:numPr>
          <w:ilvl w:val="0"/>
          <w:numId w:val="16"/>
        </w:numPr>
      </w:pPr>
      <w:r w:rsidRPr="00D47EC7">
        <w:t>Monitor and maintain interfaces</w:t>
      </w:r>
      <w:r w:rsidR="00F42E53">
        <w:t>;</w:t>
      </w:r>
    </w:p>
    <w:p w14:paraId="7E48110A" w14:textId="77777777" w:rsidR="00D47EC7" w:rsidRPr="00D47EC7" w:rsidRDefault="00D47EC7" w:rsidP="4E913625">
      <w:pPr>
        <w:pStyle w:val="Normal3"/>
        <w:numPr>
          <w:ilvl w:val="0"/>
          <w:numId w:val="16"/>
        </w:numPr>
      </w:pPr>
      <w:r w:rsidRPr="00D47EC7">
        <w:t>Schedule procedures (staff, assignments)</w:t>
      </w:r>
      <w:r w:rsidR="00F42E53" w:rsidRPr="4E913625">
        <w:t>;</w:t>
      </w:r>
    </w:p>
    <w:p w14:paraId="63BFB225" w14:textId="418AF9AD" w:rsidR="4E913625" w:rsidRDefault="4E913625" w:rsidP="00AF00E2">
      <w:pPr>
        <w:pStyle w:val="Normal3"/>
        <w:numPr>
          <w:ilvl w:val="0"/>
          <w:numId w:val="16"/>
        </w:numPr>
      </w:pPr>
      <w:r>
        <w:t xml:space="preserve">Schedule report distribution; </w:t>
      </w:r>
    </w:p>
    <w:p w14:paraId="2DC2B8AD" w14:textId="77777777" w:rsidR="00D47EC7" w:rsidRPr="00D47EC7" w:rsidRDefault="00D47EC7" w:rsidP="00D3013D">
      <w:pPr>
        <w:pStyle w:val="Normal3"/>
        <w:numPr>
          <w:ilvl w:val="0"/>
          <w:numId w:val="16"/>
        </w:numPr>
      </w:pPr>
      <w:r w:rsidRPr="00D47EC7">
        <w:t>Manage disaster recovery procedures</w:t>
      </w:r>
      <w:r w:rsidR="00F42E53" w:rsidRPr="4E913625">
        <w:t>;</w:t>
      </w:r>
    </w:p>
    <w:p w14:paraId="22338B0F" w14:textId="77777777" w:rsidR="00D47EC7" w:rsidRPr="00D47EC7" w:rsidRDefault="00D47EC7" w:rsidP="00D3013D">
      <w:pPr>
        <w:pStyle w:val="Normal3"/>
        <w:numPr>
          <w:ilvl w:val="0"/>
          <w:numId w:val="16"/>
        </w:numPr>
      </w:pPr>
      <w:r w:rsidRPr="00D47EC7">
        <w:t>Configure alerts</w:t>
      </w:r>
      <w:r w:rsidR="00F42E53" w:rsidRPr="4E913625">
        <w:t>;</w:t>
      </w:r>
    </w:p>
    <w:p w14:paraId="2E6A797E" w14:textId="77777777" w:rsidR="00D47EC7" w:rsidRPr="00D47EC7" w:rsidRDefault="00D47EC7" w:rsidP="00D3013D">
      <w:pPr>
        <w:pStyle w:val="Normal3"/>
        <w:numPr>
          <w:ilvl w:val="0"/>
          <w:numId w:val="16"/>
        </w:numPr>
      </w:pPr>
      <w:r w:rsidRPr="00D47EC7">
        <w:t>Organize and maintain system documentation</w:t>
      </w:r>
      <w:r w:rsidR="00F42E53" w:rsidRPr="4E913625">
        <w:t>;</w:t>
      </w:r>
      <w:r w:rsidR="00EF2CBE">
        <w:t xml:space="preserve"> and</w:t>
      </w:r>
    </w:p>
    <w:p w14:paraId="45C3B5B5" w14:textId="77777777" w:rsidR="00D47EC7" w:rsidRPr="00D47EC7" w:rsidRDefault="00D47EC7" w:rsidP="00D3013D">
      <w:pPr>
        <w:pStyle w:val="Normal3"/>
        <w:numPr>
          <w:ilvl w:val="0"/>
          <w:numId w:val="16"/>
        </w:numPr>
      </w:pPr>
      <w:r w:rsidRPr="00D47EC7">
        <w:t>Perform remote management</w:t>
      </w:r>
      <w:r w:rsidR="00EF2CBE" w:rsidRPr="4E913625">
        <w:t>.</w:t>
      </w:r>
    </w:p>
    <w:p w14:paraId="001EBFEB" w14:textId="77777777" w:rsidR="00731139" w:rsidRDefault="00731139" w:rsidP="00731139">
      <w:pPr>
        <w:pStyle w:val="Normal3"/>
      </w:pPr>
    </w:p>
    <w:p w14:paraId="36B541B6" w14:textId="77777777" w:rsidR="00D47EC7" w:rsidRPr="00D47EC7" w:rsidRDefault="00D47EC7" w:rsidP="00731139">
      <w:pPr>
        <w:pStyle w:val="Normal3"/>
      </w:pPr>
      <w:r w:rsidRPr="00D47EC7">
        <w:t>The systems must allow the System Administrator to configure by jurisdiction, agency, or user group the display of all available information</w:t>
      </w:r>
      <w:r w:rsidR="00F42E53">
        <w:t>,</w:t>
      </w:r>
      <w:r w:rsidRPr="00D47EC7">
        <w:t xml:space="preserve"> including maps</w:t>
      </w:r>
      <w:r w:rsidR="00F42E53">
        <w:t>,</w:t>
      </w:r>
      <w:r w:rsidRPr="00D47EC7">
        <w:t xml:space="preserve"> status screens</w:t>
      </w:r>
      <w:r w:rsidR="00F42E53">
        <w:t>,</w:t>
      </w:r>
      <w:r w:rsidRPr="00D47EC7">
        <w:t xml:space="preserve"> event forms</w:t>
      </w:r>
      <w:r w:rsidR="00F42E53">
        <w:t>,</w:t>
      </w:r>
      <w:r w:rsidRPr="00D47EC7">
        <w:t xml:space="preserve"> call entry screen</w:t>
      </w:r>
      <w:r w:rsidR="00F42E53">
        <w:t>,</w:t>
      </w:r>
      <w:r w:rsidRPr="00D47EC7">
        <w:t xml:space="preserve"> dispatch screens</w:t>
      </w:r>
      <w:r w:rsidR="00F42E53">
        <w:t>,</w:t>
      </w:r>
      <w:r w:rsidRPr="00D47EC7">
        <w:t xml:space="preserve"> and </w:t>
      </w:r>
      <w:r w:rsidR="006B0F8D" w:rsidRPr="00D47EC7">
        <w:t>pull-down</w:t>
      </w:r>
      <w:r w:rsidRPr="00D47EC7">
        <w:t xml:space="preserve"> menus</w:t>
      </w:r>
      <w:r w:rsidR="00921FED">
        <w:t xml:space="preserve">.  </w:t>
      </w:r>
      <w:r w:rsidRPr="00D47EC7">
        <w:t>Changes to one agency/jurisdiction/user-group configuration must not affect any other agency/jurisdiction/user-group configurations.</w:t>
      </w:r>
    </w:p>
    <w:p w14:paraId="62A6A474" w14:textId="77777777" w:rsidR="00731139" w:rsidRDefault="00731139" w:rsidP="00731139">
      <w:pPr>
        <w:pStyle w:val="Normal3"/>
      </w:pPr>
    </w:p>
    <w:p w14:paraId="2DFFED5A" w14:textId="77777777" w:rsidR="00D47EC7" w:rsidRPr="00D47EC7" w:rsidRDefault="00D47EC7" w:rsidP="00731139">
      <w:pPr>
        <w:pStyle w:val="Normal3"/>
      </w:pPr>
      <w:r w:rsidRPr="00D47EC7">
        <w:t xml:space="preserve">The System Administrator must be able to modify the layout and data elements displayed on all </w:t>
      </w:r>
      <w:r w:rsidR="007347F4">
        <w:t>Contractor</w:t>
      </w:r>
      <w:r w:rsidR="003C64E5">
        <w:t xml:space="preserve"> </w:t>
      </w:r>
      <w:r w:rsidRPr="00D47EC7">
        <w:t xml:space="preserve">supplied forms and screen masks, and </w:t>
      </w:r>
      <w:r w:rsidR="003C64E5">
        <w:t xml:space="preserve">the ability to </w:t>
      </w:r>
      <w:r w:rsidRPr="00D47EC7">
        <w:t>create macros</w:t>
      </w:r>
      <w:r w:rsidR="003C64E5">
        <w:t xml:space="preserve"> or shortcuts for</w:t>
      </w:r>
      <w:r w:rsidRPr="00D47EC7">
        <w:t xml:space="preserve"> common user functions.</w:t>
      </w:r>
    </w:p>
    <w:p w14:paraId="4E416F29" w14:textId="77777777" w:rsidR="00731139" w:rsidRDefault="00731139" w:rsidP="00731139">
      <w:pPr>
        <w:pStyle w:val="Normal3"/>
      </w:pPr>
    </w:p>
    <w:p w14:paraId="3F524D17" w14:textId="77777777" w:rsidR="00D47EC7" w:rsidRPr="00D47EC7" w:rsidRDefault="00D47EC7" w:rsidP="00731139">
      <w:pPr>
        <w:pStyle w:val="Normal3"/>
      </w:pPr>
      <w:r w:rsidRPr="00D47EC7">
        <w:t>The System Administrator or other authorized user must also be able to add a report, macro, or function to the application menu and add new data elements to forms or report formats.</w:t>
      </w:r>
    </w:p>
    <w:p w14:paraId="536432FC" w14:textId="77777777" w:rsidR="00731139" w:rsidRDefault="00731139" w:rsidP="00731139">
      <w:pPr>
        <w:pStyle w:val="Normal3"/>
      </w:pPr>
    </w:p>
    <w:p w14:paraId="4604E043" w14:textId="77777777" w:rsidR="00D47EC7" w:rsidRDefault="00D47EC7" w:rsidP="00731139">
      <w:pPr>
        <w:pStyle w:val="Normal3"/>
      </w:pPr>
      <w:r w:rsidRPr="00D47EC7">
        <w:t>All system administration procedures must be supported by a detailed logging, auditing and reporting capability.</w:t>
      </w:r>
    </w:p>
    <w:p w14:paraId="441C47B3" w14:textId="77777777" w:rsidR="0078540B" w:rsidRDefault="0078540B" w:rsidP="00731139">
      <w:pPr>
        <w:pStyle w:val="Normal3"/>
      </w:pPr>
    </w:p>
    <w:p w14:paraId="0BF7844F" w14:textId="77777777" w:rsidR="00D47EC7" w:rsidRPr="007F11DD" w:rsidRDefault="00EE0AFC">
      <w:pPr>
        <w:pStyle w:val="Heading3"/>
      </w:pPr>
      <w:bookmarkStart w:id="57" w:name="_Toc1324329"/>
      <w:r w:rsidRPr="007F11DD">
        <w:t>D</w:t>
      </w:r>
      <w:r w:rsidR="00D47EC7" w:rsidRPr="007F11DD">
        <w:t>atabase Administration</w:t>
      </w:r>
      <w:bookmarkEnd w:id="57"/>
    </w:p>
    <w:p w14:paraId="319B7BDA" w14:textId="77777777" w:rsidR="00D47EC7" w:rsidRDefault="00D47EC7" w:rsidP="00731139">
      <w:pPr>
        <w:pStyle w:val="Normal3"/>
      </w:pPr>
      <w:r w:rsidRPr="00D47EC7">
        <w:t>The full suite of database administration tools and capabilities for the system must be available to the City</w:t>
      </w:r>
      <w:r w:rsidR="00921FED">
        <w:t xml:space="preserve">.  </w:t>
      </w:r>
      <w:r w:rsidRPr="00D47EC7">
        <w:t>These include</w:t>
      </w:r>
      <w:r w:rsidR="00F42E53">
        <w:t>,</w:t>
      </w:r>
      <w:r w:rsidRPr="00D47EC7">
        <w:t xml:space="preserve"> but ar</w:t>
      </w:r>
      <w:r w:rsidR="00EF2CBE">
        <w:t>e not limited to</w:t>
      </w:r>
      <w:r w:rsidR="00F42E53">
        <w:t>,</w:t>
      </w:r>
      <w:r w:rsidR="00EF2CBE">
        <w:t xml:space="preserve"> the ability to</w:t>
      </w:r>
      <w:r w:rsidR="00F42E53">
        <w:t>:</w:t>
      </w:r>
    </w:p>
    <w:p w14:paraId="34EB3A08" w14:textId="77777777" w:rsidR="00D47EC7" w:rsidRPr="00D47EC7" w:rsidRDefault="00D47EC7" w:rsidP="00D3013D">
      <w:pPr>
        <w:pStyle w:val="Normal3"/>
        <w:numPr>
          <w:ilvl w:val="0"/>
          <w:numId w:val="17"/>
        </w:numPr>
      </w:pPr>
      <w:r w:rsidRPr="00D47EC7">
        <w:t>Alter on-screen field attributes, i.e., positioning, labels, drop-down lists</w:t>
      </w:r>
      <w:r w:rsidR="00F42E53">
        <w:t>;</w:t>
      </w:r>
    </w:p>
    <w:p w14:paraId="3F1E0498" w14:textId="77777777" w:rsidR="00D47EC7" w:rsidRPr="00D47EC7" w:rsidRDefault="00D47EC7" w:rsidP="00D3013D">
      <w:pPr>
        <w:pStyle w:val="Normal3"/>
        <w:numPr>
          <w:ilvl w:val="0"/>
          <w:numId w:val="17"/>
        </w:numPr>
      </w:pPr>
      <w:r w:rsidRPr="00D47EC7">
        <w:t>Specify edit and validation checks on fields</w:t>
      </w:r>
      <w:r w:rsidR="00F42E53">
        <w:t>;</w:t>
      </w:r>
    </w:p>
    <w:p w14:paraId="7DA32431" w14:textId="77777777" w:rsidR="00D47EC7" w:rsidRPr="00D47EC7" w:rsidRDefault="00D47EC7" w:rsidP="00D3013D">
      <w:pPr>
        <w:pStyle w:val="Normal3"/>
        <w:numPr>
          <w:ilvl w:val="0"/>
          <w:numId w:val="17"/>
        </w:numPr>
      </w:pPr>
      <w:r w:rsidRPr="00D47EC7">
        <w:t xml:space="preserve">Modify content of </w:t>
      </w:r>
      <w:r w:rsidR="006B0F8D" w:rsidRPr="00D47EC7">
        <w:t>drop-down</w:t>
      </w:r>
      <w:r w:rsidRPr="00D47EC7">
        <w:t xml:space="preserve"> lists; radio button lists, etc.</w:t>
      </w:r>
      <w:r w:rsidR="00F42E53">
        <w:t>;</w:t>
      </w:r>
    </w:p>
    <w:p w14:paraId="76B057FF" w14:textId="77777777" w:rsidR="00D47EC7" w:rsidRPr="00D47EC7" w:rsidRDefault="00D47EC7" w:rsidP="00D3013D">
      <w:pPr>
        <w:pStyle w:val="Normal3"/>
        <w:numPr>
          <w:ilvl w:val="0"/>
          <w:numId w:val="17"/>
        </w:numPr>
      </w:pPr>
      <w:r w:rsidRPr="00D47EC7">
        <w:t>Perform system diagnostics</w:t>
      </w:r>
      <w:r w:rsidR="00F42E53">
        <w:t>;</w:t>
      </w:r>
    </w:p>
    <w:p w14:paraId="662CB690" w14:textId="77777777" w:rsidR="00D47EC7" w:rsidRPr="00D47EC7" w:rsidRDefault="00D47EC7" w:rsidP="00D3013D">
      <w:pPr>
        <w:pStyle w:val="Normal3"/>
        <w:numPr>
          <w:ilvl w:val="0"/>
          <w:numId w:val="17"/>
        </w:numPr>
      </w:pPr>
      <w:r w:rsidRPr="00D47EC7">
        <w:t>Monitor and tune database performance</w:t>
      </w:r>
      <w:r w:rsidR="00F42E53">
        <w:t>;</w:t>
      </w:r>
    </w:p>
    <w:p w14:paraId="5C64A5ED" w14:textId="77777777" w:rsidR="00D47EC7" w:rsidRPr="00D47EC7" w:rsidRDefault="00D47EC7" w:rsidP="00D3013D">
      <w:pPr>
        <w:pStyle w:val="Normal3"/>
        <w:numPr>
          <w:ilvl w:val="0"/>
          <w:numId w:val="17"/>
        </w:numPr>
      </w:pPr>
      <w:r w:rsidRPr="00D47EC7">
        <w:t>Perform database back-up and recovery</w:t>
      </w:r>
      <w:r w:rsidR="00F42E53">
        <w:t>;</w:t>
      </w:r>
    </w:p>
    <w:p w14:paraId="1C3E595B" w14:textId="77777777" w:rsidR="00D47EC7" w:rsidRPr="00D47EC7" w:rsidRDefault="00D47EC7" w:rsidP="00D3013D">
      <w:pPr>
        <w:pStyle w:val="Normal3"/>
        <w:numPr>
          <w:ilvl w:val="0"/>
          <w:numId w:val="17"/>
        </w:numPr>
      </w:pPr>
      <w:r w:rsidRPr="00D47EC7">
        <w:t>Execute queries</w:t>
      </w:r>
      <w:r w:rsidR="00F42E53">
        <w:t>;</w:t>
      </w:r>
    </w:p>
    <w:p w14:paraId="1EF6ACE3" w14:textId="77777777" w:rsidR="00D47EC7" w:rsidRPr="00D47EC7" w:rsidRDefault="00D47EC7" w:rsidP="00D3013D">
      <w:pPr>
        <w:pStyle w:val="Normal3"/>
        <w:numPr>
          <w:ilvl w:val="0"/>
          <w:numId w:val="17"/>
        </w:numPr>
      </w:pPr>
      <w:r w:rsidRPr="00D47EC7">
        <w:t>Download data directly into Microsoft Excel, Microsoft Access, and SQL Server format</w:t>
      </w:r>
      <w:r w:rsidR="00F42E53">
        <w:t>;</w:t>
      </w:r>
    </w:p>
    <w:p w14:paraId="7853361C" w14:textId="77777777" w:rsidR="00D47EC7" w:rsidRPr="00D47EC7" w:rsidRDefault="00D47EC7" w:rsidP="00D3013D">
      <w:pPr>
        <w:pStyle w:val="Normal3"/>
        <w:numPr>
          <w:ilvl w:val="0"/>
          <w:numId w:val="17"/>
        </w:numPr>
      </w:pPr>
      <w:r w:rsidRPr="00D47EC7">
        <w:t>Support integration via web services</w:t>
      </w:r>
      <w:r w:rsidR="00F42E53">
        <w:t>;</w:t>
      </w:r>
    </w:p>
    <w:p w14:paraId="2B4FD279" w14:textId="77777777" w:rsidR="00D47EC7" w:rsidRPr="00D47EC7" w:rsidRDefault="00D47EC7" w:rsidP="00D3013D">
      <w:pPr>
        <w:pStyle w:val="Normal3"/>
        <w:numPr>
          <w:ilvl w:val="0"/>
          <w:numId w:val="17"/>
        </w:numPr>
      </w:pPr>
      <w:r w:rsidRPr="00D47EC7">
        <w:t>Configure alerts</w:t>
      </w:r>
      <w:r w:rsidR="00F42E53">
        <w:t>;</w:t>
      </w:r>
      <w:r w:rsidR="00EF2CBE">
        <w:t xml:space="preserve"> and</w:t>
      </w:r>
    </w:p>
    <w:p w14:paraId="304A4100" w14:textId="77777777" w:rsidR="00D47EC7" w:rsidRDefault="00D47EC7" w:rsidP="00D3013D">
      <w:pPr>
        <w:pStyle w:val="Normal3"/>
        <w:numPr>
          <w:ilvl w:val="0"/>
          <w:numId w:val="17"/>
        </w:numPr>
      </w:pPr>
      <w:r w:rsidRPr="00D47EC7">
        <w:t>Log and archive all database activity</w:t>
      </w:r>
      <w:r w:rsidR="00EF2CBE">
        <w:t>.</w:t>
      </w:r>
    </w:p>
    <w:p w14:paraId="2BAC7D0F" w14:textId="77777777" w:rsidR="00B572D7" w:rsidRPr="00D47EC7" w:rsidRDefault="00B572D7" w:rsidP="00B572D7">
      <w:pPr>
        <w:pStyle w:val="Normal3"/>
        <w:ind w:left="1440"/>
      </w:pPr>
    </w:p>
    <w:p w14:paraId="13467D0C" w14:textId="77777777" w:rsidR="00D47EC7" w:rsidRPr="00D47EC7" w:rsidRDefault="00D47EC7" w:rsidP="00731139">
      <w:pPr>
        <w:pStyle w:val="Normal3"/>
      </w:pPr>
      <w:r w:rsidRPr="00D47EC7">
        <w:t>Database imports and exports must be accomplished with minimal im</w:t>
      </w:r>
      <w:r w:rsidR="003C64E5">
        <w:t>pact on system performance and must maintain</w:t>
      </w:r>
      <w:r w:rsidRPr="00D47EC7">
        <w:t xml:space="preserve"> the integrity of all relational linkages</w:t>
      </w:r>
      <w:r w:rsidR="00921FED">
        <w:t xml:space="preserve">.  </w:t>
      </w:r>
      <w:r w:rsidRPr="00D47EC7">
        <w:t>Import/export tools must support both automated and ad hoc operations.</w:t>
      </w:r>
    </w:p>
    <w:p w14:paraId="1237EB9C" w14:textId="77777777" w:rsidR="00731139" w:rsidRDefault="00731139" w:rsidP="00731139">
      <w:pPr>
        <w:pStyle w:val="Normal3"/>
      </w:pPr>
    </w:p>
    <w:p w14:paraId="065686A2" w14:textId="77777777" w:rsidR="00D47EC7" w:rsidRDefault="00D47EC7" w:rsidP="00731139">
      <w:pPr>
        <w:pStyle w:val="Normal3"/>
      </w:pPr>
      <w:r w:rsidRPr="00D47EC7">
        <w:t>All database administration procedures must be supported by a detailed logging, auditing and reporting capability</w:t>
      </w:r>
      <w:r w:rsidR="00921FED">
        <w:t xml:space="preserve">.  </w:t>
      </w:r>
      <w:r w:rsidRPr="00D47EC7">
        <w:t>Changes to one agency/jurisdiction/user-group configuration must not affect any other agency/jurisdiction/user-group configurations.</w:t>
      </w:r>
    </w:p>
    <w:p w14:paraId="4077A8DA" w14:textId="77777777" w:rsidR="00731139" w:rsidRDefault="00731139" w:rsidP="009F6239">
      <w:pPr>
        <w:pStyle w:val="ListParagraph"/>
      </w:pPr>
    </w:p>
    <w:p w14:paraId="49958F48" w14:textId="77777777" w:rsidR="00D47EC7" w:rsidRPr="00D47EC7" w:rsidRDefault="00D47EC7">
      <w:pPr>
        <w:pStyle w:val="Heading3"/>
      </w:pPr>
      <w:bookmarkStart w:id="58" w:name="_Toc1324330"/>
      <w:r w:rsidRPr="00D47EC7">
        <w:t>Security</w:t>
      </w:r>
      <w:bookmarkEnd w:id="58"/>
    </w:p>
    <w:p w14:paraId="09A6A011" w14:textId="77777777" w:rsidR="00D47EC7" w:rsidRPr="00D47EC7" w:rsidRDefault="00D47EC7" w:rsidP="00731139">
      <w:pPr>
        <w:pStyle w:val="Normal3"/>
      </w:pPr>
      <w:r w:rsidRPr="00D47EC7">
        <w:t>A mission-critical application affecting the safety of the public, as well as the City’s first responders, the system must be supported by robust security controls</w:t>
      </w:r>
      <w:r w:rsidR="00921FED">
        <w:t xml:space="preserve">.  </w:t>
      </w:r>
      <w:r w:rsidRPr="00D47EC7">
        <w:t>Security considerations to be addressed minimally include</w:t>
      </w:r>
      <w:r w:rsidR="00F42E53">
        <w:t>:</w:t>
      </w:r>
      <w:r w:rsidRPr="00D47EC7">
        <w:t xml:space="preserve"> hardware and networks; application security; user identification and authentication; and multi-jurisdictional considerations.</w:t>
      </w:r>
    </w:p>
    <w:p w14:paraId="585756A9" w14:textId="77777777" w:rsidR="00731139" w:rsidRDefault="00731139" w:rsidP="00731139">
      <w:pPr>
        <w:pStyle w:val="Normal3"/>
      </w:pPr>
    </w:p>
    <w:p w14:paraId="29A46ADC" w14:textId="77777777" w:rsidR="00DD3239" w:rsidRDefault="00D47EC7" w:rsidP="00DD3239">
      <w:pPr>
        <w:pStyle w:val="Normal3"/>
      </w:pPr>
      <w:r w:rsidRPr="00D47EC7">
        <w:t xml:space="preserve">Multiple firewalls, encryption, anti-virus software, intrusion detection, </w:t>
      </w:r>
      <w:r w:rsidR="0050468A">
        <w:t>advanced authentication</w:t>
      </w:r>
      <w:r w:rsidRPr="00D47EC7">
        <w:t xml:space="preserve"> for remote users and LDAP authentication are all utilized within the</w:t>
      </w:r>
      <w:r w:rsidR="003C64E5">
        <w:t xml:space="preserve"> existing</w:t>
      </w:r>
      <w:r w:rsidRPr="00D47EC7">
        <w:t xml:space="preserve"> City’s systems</w:t>
      </w:r>
      <w:r w:rsidR="00921FED">
        <w:t xml:space="preserve">.  </w:t>
      </w:r>
      <w:r w:rsidR="00DD3239" w:rsidRPr="00D47EC7">
        <w:t>Software must support the City’s virus scanning software.</w:t>
      </w:r>
    </w:p>
    <w:p w14:paraId="23A44F1E" w14:textId="77777777" w:rsidR="00731139" w:rsidRDefault="00731139" w:rsidP="00731139">
      <w:pPr>
        <w:pStyle w:val="Normal3"/>
      </w:pPr>
    </w:p>
    <w:p w14:paraId="717BF987" w14:textId="77777777" w:rsidR="00D47EC7" w:rsidRDefault="00D47EC7" w:rsidP="00731139">
      <w:pPr>
        <w:pStyle w:val="Normal3"/>
      </w:pPr>
      <w:r w:rsidRPr="00773FC3">
        <w:t xml:space="preserve">All hardware </w:t>
      </w:r>
      <w:r w:rsidR="003C64E5" w:rsidRPr="00773FC3">
        <w:t>implemented within</w:t>
      </w:r>
      <w:r w:rsidRPr="00773FC3">
        <w:t xml:space="preserve"> the City networks must go through a security review and be certified by the </w:t>
      </w:r>
      <w:r w:rsidR="00CD7112" w:rsidRPr="00773FC3">
        <w:t xml:space="preserve">City </w:t>
      </w:r>
      <w:r w:rsidR="00773FC3" w:rsidRPr="00773FC3">
        <w:t>Information Services Manager</w:t>
      </w:r>
      <w:r w:rsidRPr="00773FC3">
        <w:t xml:space="preserve"> for</w:t>
      </w:r>
      <w:r w:rsidRPr="00D47EC7">
        <w:t xml:space="preserve"> compli</w:t>
      </w:r>
      <w:r w:rsidR="00DD3239">
        <w:t>ance with the City standards.</w:t>
      </w:r>
    </w:p>
    <w:p w14:paraId="3C20A2C2" w14:textId="77777777" w:rsidR="00731139" w:rsidRDefault="00731139" w:rsidP="00731139">
      <w:pPr>
        <w:pStyle w:val="Normal3"/>
      </w:pPr>
    </w:p>
    <w:p w14:paraId="4B10C9E9" w14:textId="77777777" w:rsidR="00D47EC7" w:rsidRPr="00D47EC7" w:rsidRDefault="00D47EC7">
      <w:pPr>
        <w:pStyle w:val="Heading3"/>
      </w:pPr>
      <w:bookmarkStart w:id="59" w:name="_Toc1324331"/>
      <w:r w:rsidRPr="00D47EC7">
        <w:t>Security Requirements</w:t>
      </w:r>
      <w:bookmarkEnd w:id="59"/>
    </w:p>
    <w:p w14:paraId="5E1EDCE3" w14:textId="77777777" w:rsidR="00D47EC7" w:rsidRPr="00D47EC7" w:rsidRDefault="00D47EC7" w:rsidP="00731139">
      <w:pPr>
        <w:pStyle w:val="Normal3"/>
      </w:pPr>
      <w:r w:rsidRPr="00D47EC7">
        <w:t>The system/security administrator must have, at a minimum, the ability to assign different user profiles based on individual and group classifications and sub-classifications and assign differential acc</w:t>
      </w:r>
      <w:r w:rsidR="00591B4F">
        <w:t>ess privileges</w:t>
      </w:r>
      <w:r w:rsidR="00921FED">
        <w:t xml:space="preserve">.  </w:t>
      </w:r>
      <w:r w:rsidR="00591B4F">
        <w:t xml:space="preserve">To protect </w:t>
      </w:r>
      <w:r w:rsidR="00591B4F">
        <w:lastRenderedPageBreak/>
        <w:t>HIPA</w:t>
      </w:r>
      <w:r w:rsidRPr="00D47EC7">
        <w:t>A</w:t>
      </w:r>
      <w:r w:rsidR="00EF63E8">
        <w:t>, CJIS</w:t>
      </w:r>
      <w:r w:rsidRPr="00D47EC7">
        <w:t xml:space="preserve"> and other restricted data, the System Administrator must have the ability to define security profiles down to the individual data field level</w:t>
      </w:r>
      <w:r w:rsidR="00921FED">
        <w:t xml:space="preserve">.  </w:t>
      </w:r>
      <w:r w:rsidRPr="00D47EC7">
        <w:t>Profiles must support read-only access and selective read/write privileges</w:t>
      </w:r>
      <w:r w:rsidR="00921FED">
        <w:t xml:space="preserve">.  </w:t>
      </w:r>
      <w:r w:rsidRPr="00D47EC7">
        <w:t>Security profiles must also be able to be assigned to individual devices such as workstations and printers.</w:t>
      </w:r>
    </w:p>
    <w:p w14:paraId="610CEA39" w14:textId="77777777" w:rsidR="00731139" w:rsidRDefault="00731139" w:rsidP="00731139">
      <w:pPr>
        <w:pStyle w:val="Normal3"/>
        <w:rPr>
          <w:bCs/>
        </w:rPr>
      </w:pPr>
    </w:p>
    <w:p w14:paraId="47826CEA" w14:textId="2B451C0F" w:rsidR="00D47EC7" w:rsidRPr="00D47EC7" w:rsidRDefault="003C64E5" w:rsidP="00731139">
      <w:pPr>
        <w:pStyle w:val="Normal3"/>
      </w:pPr>
      <w:r w:rsidRPr="00AF00E2">
        <w:rPr>
          <w:b/>
          <w:bCs/>
        </w:rPr>
        <w:t>Secure</w:t>
      </w:r>
      <w:r w:rsidR="00D47EC7" w:rsidRPr="00AF00E2">
        <w:rPr>
          <w:b/>
          <w:bCs/>
        </w:rPr>
        <w:t xml:space="preserve"> Platform</w:t>
      </w:r>
      <w:r w:rsidR="006B0F8D" w:rsidRPr="00AF00E2">
        <w:rPr>
          <w:b/>
          <w:bCs/>
        </w:rPr>
        <w:t xml:space="preserve"> </w:t>
      </w:r>
      <w:r w:rsidR="00D47EC7" w:rsidRPr="00AF00E2">
        <w:rPr>
          <w:b/>
        </w:rPr>
        <w:t>Application</w:t>
      </w:r>
      <w:r w:rsidR="006B0F8D" w:rsidRPr="00AF00E2">
        <w:rPr>
          <w:b/>
        </w:rPr>
        <w:t>:</w:t>
      </w:r>
      <w:r w:rsidR="00D47EC7" w:rsidRPr="00D47EC7">
        <w:t xml:space="preserve"> </w:t>
      </w:r>
      <w:r w:rsidR="0017676A">
        <w:t>T</w:t>
      </w:r>
      <w:r>
        <w:t xml:space="preserve">he </w:t>
      </w:r>
      <w:r w:rsidR="007347F4">
        <w:t>Contractor</w:t>
      </w:r>
      <w:r w:rsidR="00D47EC7" w:rsidRPr="00D47EC7">
        <w:t xml:space="preserve"> must support deployment of host server and database security patches and service pack updates within one month of patch release (e.g., application running on Windows server Operating System</w:t>
      </w:r>
      <w:r w:rsidR="00482F4F">
        <w:t xml:space="preserve"> (“OS”)</w:t>
      </w:r>
      <w:r w:rsidR="00D47EC7" w:rsidRPr="00D47EC7">
        <w:t xml:space="preserve"> should not limit installation security patches on host operating system)</w:t>
      </w:r>
      <w:r w:rsidR="00921FED">
        <w:t xml:space="preserve">.  </w:t>
      </w:r>
      <w:r w:rsidR="00D47EC7" w:rsidRPr="00D47EC7">
        <w:t xml:space="preserve">Application and </w:t>
      </w:r>
      <w:r w:rsidR="007347F4">
        <w:t>Contractor</w:t>
      </w:r>
      <w:r w:rsidR="00D47EC7" w:rsidRPr="00D47EC7">
        <w:t xml:space="preserve"> must support new operating system versions within one year of release</w:t>
      </w:r>
      <w:r w:rsidR="00921FED">
        <w:t xml:space="preserve">.  </w:t>
      </w:r>
      <w:r w:rsidR="00D47EC7" w:rsidRPr="00D47EC7">
        <w:t xml:space="preserve">Application security vulnerabilities shall be remediated </w:t>
      </w:r>
      <w:r>
        <w:t>with</w:t>
      </w:r>
      <w:r w:rsidR="00D47EC7" w:rsidRPr="00D47EC7">
        <w:t xml:space="preserve"> the development, testing and timely release of security patches by the application </w:t>
      </w:r>
      <w:r w:rsidR="007347F4">
        <w:t>Contractor</w:t>
      </w:r>
      <w:r w:rsidR="00D47EC7" w:rsidRPr="00D47EC7">
        <w:t xml:space="preserve"> within </w:t>
      </w:r>
      <w:r>
        <w:t xml:space="preserve">three calendar months </w:t>
      </w:r>
      <w:r w:rsidR="00D47EC7" w:rsidRPr="00D47EC7">
        <w:t>of</w:t>
      </w:r>
      <w:r>
        <w:t xml:space="preserve"> the</w:t>
      </w:r>
      <w:r w:rsidR="00D47EC7" w:rsidRPr="00D47EC7">
        <w:t xml:space="preserve"> vulnerability being identified.</w:t>
      </w:r>
    </w:p>
    <w:p w14:paraId="71992F89" w14:textId="77777777" w:rsidR="00731139" w:rsidRDefault="00731139" w:rsidP="00731139">
      <w:pPr>
        <w:pStyle w:val="Normal3"/>
        <w:rPr>
          <w:bCs/>
        </w:rPr>
      </w:pPr>
    </w:p>
    <w:p w14:paraId="1CC19581" w14:textId="19C7C23C" w:rsidR="00D47EC7" w:rsidRPr="00D47EC7" w:rsidRDefault="00591B4F" w:rsidP="00731139">
      <w:pPr>
        <w:pStyle w:val="Normal3"/>
      </w:pPr>
      <w:r w:rsidRPr="00AF00E2">
        <w:rPr>
          <w:b/>
          <w:bCs/>
        </w:rPr>
        <w:t>User Authentication</w:t>
      </w:r>
      <w:r w:rsidR="00AF00E2" w:rsidRPr="00AF00E2">
        <w:rPr>
          <w:b/>
          <w:bCs/>
        </w:rPr>
        <w:t>/Single Sign-on (SSO)</w:t>
      </w:r>
      <w:r w:rsidRPr="00AF00E2">
        <w:rPr>
          <w:b/>
          <w:bCs/>
        </w:rPr>
        <w:t>:</w:t>
      </w:r>
      <w:r>
        <w:rPr>
          <w:bCs/>
        </w:rPr>
        <w:t xml:space="preserve"> </w:t>
      </w:r>
      <w:r w:rsidR="00D47EC7" w:rsidRPr="00D47EC7">
        <w:t>The City standard for a single point of user authentication is Microsoft Active Directory (</w:t>
      </w:r>
      <w:r w:rsidR="00482F4F">
        <w:t>“</w:t>
      </w:r>
      <w:r w:rsidR="00D47EC7" w:rsidRPr="00D47EC7">
        <w:t>AD</w:t>
      </w:r>
      <w:r w:rsidR="00482F4F">
        <w:t>”</w:t>
      </w:r>
      <w:r w:rsidR="00D47EC7" w:rsidRPr="00D47EC7">
        <w:t>), using the Lightweight Directory Access Protocol (</w:t>
      </w:r>
      <w:r w:rsidR="00482F4F">
        <w:t>“</w:t>
      </w:r>
      <w:r w:rsidR="00D47EC7" w:rsidRPr="00D47EC7">
        <w:t>LDAP</w:t>
      </w:r>
      <w:r w:rsidR="00482F4F">
        <w:t>”</w:t>
      </w:r>
      <w:r w:rsidR="00D47EC7" w:rsidRPr="00D47EC7">
        <w:t>)</w:t>
      </w:r>
      <w:r w:rsidR="00921FED">
        <w:t xml:space="preserve">.  </w:t>
      </w:r>
      <w:r w:rsidR="00D47EC7" w:rsidRPr="00D47EC7">
        <w:t>The City standard for authentication is to allow properly authorized users to login just once on their computer and be able to access all approved applications during that active session.</w:t>
      </w:r>
    </w:p>
    <w:p w14:paraId="49913DB8" w14:textId="77777777" w:rsidR="00731139" w:rsidRDefault="00731139" w:rsidP="00731139">
      <w:pPr>
        <w:pStyle w:val="Normal3"/>
        <w:rPr>
          <w:bCs/>
        </w:rPr>
      </w:pPr>
    </w:p>
    <w:p w14:paraId="63F99D19" w14:textId="77777777" w:rsidR="00D47EC7" w:rsidRPr="00D47EC7" w:rsidRDefault="00591B4F" w:rsidP="00731139">
      <w:pPr>
        <w:pStyle w:val="Normal3"/>
      </w:pPr>
      <w:r w:rsidRPr="00AF00E2">
        <w:rPr>
          <w:b/>
          <w:bCs/>
        </w:rPr>
        <w:t>Secure Authentication:</w:t>
      </w:r>
      <w:r>
        <w:rPr>
          <w:bCs/>
        </w:rPr>
        <w:t xml:space="preserve"> </w:t>
      </w:r>
      <w:r w:rsidR="00D47EC7" w:rsidRPr="00D47EC7">
        <w:t>All authentication activity occurring over the network should be encrypted using FIPS to ensure that logins and passwords are not transmitted in clear text</w:t>
      </w:r>
      <w:r w:rsidR="00921FED">
        <w:t xml:space="preserve">.  </w:t>
      </w:r>
      <w:r w:rsidR="00D47EC7" w:rsidRPr="00D47EC7">
        <w:t>This includes using FIPS 140-2 (at a minimum) and administrator authentication activity.</w:t>
      </w:r>
    </w:p>
    <w:p w14:paraId="7A0CBF71" w14:textId="77777777" w:rsidR="00731139" w:rsidRDefault="00731139" w:rsidP="00731139">
      <w:pPr>
        <w:pStyle w:val="Normal3"/>
        <w:rPr>
          <w:bCs/>
        </w:rPr>
      </w:pPr>
    </w:p>
    <w:p w14:paraId="56193973" w14:textId="77777777" w:rsidR="00D47EC7" w:rsidRPr="00D47EC7" w:rsidRDefault="00591B4F" w:rsidP="00731139">
      <w:pPr>
        <w:pStyle w:val="Normal3"/>
      </w:pPr>
      <w:r w:rsidRPr="00AF00E2">
        <w:rPr>
          <w:b/>
          <w:bCs/>
        </w:rPr>
        <w:t>Sensitive Data:</w:t>
      </w:r>
      <w:r>
        <w:rPr>
          <w:bCs/>
        </w:rPr>
        <w:t xml:space="preserve"> </w:t>
      </w:r>
      <w:r w:rsidR="00D47EC7" w:rsidRPr="00D47EC7">
        <w:t>Applications containing or hosting sensitive data, as defined by State</w:t>
      </w:r>
      <w:r w:rsidR="003C64E5">
        <w:t xml:space="preserve"> of California</w:t>
      </w:r>
      <w:r w:rsidR="00D47EC7" w:rsidRPr="00D47EC7">
        <w:t xml:space="preserve"> or</w:t>
      </w:r>
      <w:r w:rsidR="003C64E5">
        <w:t xml:space="preserve"> US</w:t>
      </w:r>
      <w:r w:rsidR="00D47EC7" w:rsidRPr="00D47EC7">
        <w:t xml:space="preserve"> Federal law</w:t>
      </w:r>
      <w:r w:rsidR="003C64E5">
        <w:t xml:space="preserve"> or regulation</w:t>
      </w:r>
      <w:r w:rsidR="00D47EC7" w:rsidRPr="00D47EC7">
        <w:t>, shall encrypt data at rest, using (at a minimum) FIPS 140-2, data in motion over the network and all authentication activity</w:t>
      </w:r>
      <w:r w:rsidR="00921FED">
        <w:t xml:space="preserve">.  </w:t>
      </w:r>
      <w:r w:rsidR="00D47EC7" w:rsidRPr="00D47EC7">
        <w:t>Encryption algorithm used to encrypt data and authorization activity shall be</w:t>
      </w:r>
      <w:r w:rsidR="003C64E5">
        <w:t xml:space="preserve"> </w:t>
      </w:r>
      <w:r w:rsidR="00D47EC7" w:rsidRPr="00D47EC7">
        <w:t>industry standard</w:t>
      </w:r>
      <w:r w:rsidR="003C64E5">
        <w:t>.</w:t>
      </w:r>
    </w:p>
    <w:p w14:paraId="20BDE418" w14:textId="77777777" w:rsidR="00731139" w:rsidRDefault="00731139" w:rsidP="00731139">
      <w:pPr>
        <w:pStyle w:val="Normal3"/>
        <w:rPr>
          <w:bCs/>
        </w:rPr>
      </w:pPr>
    </w:p>
    <w:p w14:paraId="2FE4351A" w14:textId="77777777" w:rsidR="00D47EC7" w:rsidRPr="00D47EC7" w:rsidRDefault="00591B4F" w:rsidP="00731139">
      <w:pPr>
        <w:pStyle w:val="Normal3"/>
      </w:pPr>
      <w:r w:rsidRPr="00AF00E2">
        <w:rPr>
          <w:b/>
          <w:bCs/>
        </w:rPr>
        <w:t>Auditing and Logging:</w:t>
      </w:r>
      <w:r>
        <w:rPr>
          <w:bCs/>
        </w:rPr>
        <w:t xml:space="preserve"> </w:t>
      </w:r>
      <w:r w:rsidR="00D47EC7" w:rsidRPr="00D47EC7">
        <w:t>Application must log all security-related events including logon, logoff, data modification, data deletion, change in rights or permission levels, and the addition of data/information to the application</w:t>
      </w:r>
      <w:r w:rsidR="00921FED">
        <w:t xml:space="preserve">.  </w:t>
      </w:r>
      <w:r w:rsidR="00D47EC7" w:rsidRPr="00D47EC7">
        <w:t>Logs must include user ID generating the transaction, time of the transaction</w:t>
      </w:r>
      <w:r w:rsidR="00F42E53">
        <w:t>,</w:t>
      </w:r>
      <w:r w:rsidR="00D47EC7" w:rsidRPr="00D47EC7">
        <w:t xml:space="preserve"> and details regarding the activity (e.g., logon, logoff or data details)</w:t>
      </w:r>
      <w:r w:rsidR="00921FED">
        <w:t xml:space="preserve">.  </w:t>
      </w:r>
      <w:r w:rsidR="00D47EC7" w:rsidRPr="00D47EC7">
        <w:t>System should support interoperability with centralized logging and</w:t>
      </w:r>
      <w:r w:rsidR="00850F4A">
        <w:t xml:space="preserve"> Security Information Event Management</w:t>
      </w:r>
      <w:r w:rsidR="00D47EC7" w:rsidRPr="00D47EC7">
        <w:t xml:space="preserve"> </w:t>
      </w:r>
      <w:r w:rsidR="00850F4A">
        <w:t>(“</w:t>
      </w:r>
      <w:r w:rsidR="00D47EC7" w:rsidRPr="00D47EC7">
        <w:t>SIEM</w:t>
      </w:r>
      <w:r w:rsidR="00850F4A">
        <w:t>”)</w:t>
      </w:r>
      <w:r w:rsidR="00D47EC7" w:rsidRPr="00D47EC7">
        <w:t xml:space="preserve"> technologies.</w:t>
      </w:r>
    </w:p>
    <w:p w14:paraId="60D5EBC1" w14:textId="77777777" w:rsidR="00731139" w:rsidRDefault="00731139" w:rsidP="00731139">
      <w:pPr>
        <w:pStyle w:val="Normal3"/>
        <w:rPr>
          <w:bCs/>
        </w:rPr>
      </w:pPr>
    </w:p>
    <w:p w14:paraId="09C225A1" w14:textId="77777777" w:rsidR="00D47EC7" w:rsidRDefault="00D47EC7" w:rsidP="00731139">
      <w:pPr>
        <w:pStyle w:val="Normal3"/>
      </w:pPr>
      <w:r w:rsidRPr="00D47EC7">
        <w:rPr>
          <w:bCs/>
        </w:rPr>
        <w:t xml:space="preserve">Compliance with Organization’s Security Policy, Standards and Procedures - </w:t>
      </w:r>
      <w:r w:rsidRPr="00D47EC7">
        <w:t xml:space="preserve">Application </w:t>
      </w:r>
      <w:r w:rsidR="007347F4">
        <w:t>Contractor</w:t>
      </w:r>
      <w:r w:rsidRPr="00D47EC7">
        <w:t>s working directly on City-owned applications or from City facilities are subject to</w:t>
      </w:r>
      <w:r w:rsidR="003C64E5">
        <w:t xml:space="preserve"> </w:t>
      </w:r>
      <w:r w:rsidRPr="00D47EC7">
        <w:t>all City policies, standards and guidelines.</w:t>
      </w:r>
    </w:p>
    <w:p w14:paraId="782A5525" w14:textId="77777777" w:rsidR="00B86B78" w:rsidRDefault="00B86B78" w:rsidP="00731139">
      <w:pPr>
        <w:pStyle w:val="Normal3"/>
      </w:pPr>
    </w:p>
    <w:p w14:paraId="0B116D79" w14:textId="779753E2" w:rsidR="00B86B78" w:rsidRDefault="00B86B78" w:rsidP="00B86B78">
      <w:pPr>
        <w:pStyle w:val="Normal3"/>
      </w:pPr>
      <w:r>
        <w:t xml:space="preserve">Specific security information for the City’s Public Safety Network </w:t>
      </w:r>
      <w:r w:rsidR="0072618A">
        <w:t>is provided in the</w:t>
      </w:r>
      <w:r w:rsidRPr="68FF3DE0">
        <w:t xml:space="preserve"> </w:t>
      </w:r>
      <w:r w:rsidR="0072618A">
        <w:t xml:space="preserve">“City Technology Standards” being provided as Attachment </w:t>
      </w:r>
      <w:r w:rsidR="00EE1C7D">
        <w:t>“A”</w:t>
      </w:r>
      <w:r w:rsidR="0072618A">
        <w:t>.</w:t>
      </w:r>
    </w:p>
    <w:p w14:paraId="36A16657" w14:textId="77777777" w:rsidR="00731139" w:rsidRDefault="00731139" w:rsidP="00731139">
      <w:pPr>
        <w:pStyle w:val="Normal3"/>
      </w:pPr>
    </w:p>
    <w:p w14:paraId="68DFF7F6" w14:textId="77777777" w:rsidR="00D47EC7" w:rsidRDefault="00D47EC7">
      <w:pPr>
        <w:pStyle w:val="Heading3"/>
      </w:pPr>
      <w:bookmarkStart w:id="60" w:name="_Toc1324332"/>
      <w:r w:rsidRPr="00D47EC7">
        <w:t>Application Security Coding Requirements</w:t>
      </w:r>
      <w:bookmarkEnd w:id="60"/>
    </w:p>
    <w:p w14:paraId="733888D5" w14:textId="77777777" w:rsidR="004B0896" w:rsidRDefault="00D47EC7" w:rsidP="00D3013D">
      <w:pPr>
        <w:pStyle w:val="Normal3"/>
        <w:numPr>
          <w:ilvl w:val="0"/>
          <w:numId w:val="18"/>
        </w:numPr>
      </w:pPr>
      <w:r w:rsidRPr="004B0896">
        <w:rPr>
          <w:iCs/>
        </w:rPr>
        <w:t>Parameter Manipulation</w:t>
      </w:r>
      <w:r w:rsidR="009C55C9">
        <w:rPr>
          <w:iCs/>
        </w:rPr>
        <w:t>:</w:t>
      </w:r>
      <w:r w:rsidR="00591B4F">
        <w:t xml:space="preserve"> </w:t>
      </w:r>
      <w:r w:rsidRPr="004B0896">
        <w:t>Applications shall be designed to ensure that parameter manipulation does not provide access to data or application functionality that the user is not authorized to see or use.</w:t>
      </w:r>
    </w:p>
    <w:p w14:paraId="5AE645DE" w14:textId="77777777" w:rsidR="00D47EC7" w:rsidRPr="004B0896" w:rsidRDefault="00D47EC7" w:rsidP="00D3013D">
      <w:pPr>
        <w:pStyle w:val="Normal3"/>
        <w:numPr>
          <w:ilvl w:val="0"/>
          <w:numId w:val="18"/>
        </w:numPr>
      </w:pPr>
      <w:r w:rsidRPr="004B0896">
        <w:rPr>
          <w:iCs/>
        </w:rPr>
        <w:t>Input Validation</w:t>
      </w:r>
      <w:r w:rsidR="00591B4F">
        <w:rPr>
          <w:iCs/>
        </w:rPr>
        <w:t xml:space="preserve">: </w:t>
      </w:r>
      <w:r w:rsidRPr="004B0896">
        <w:t>Sanitize all user input fields to ensure that cross-site scripting, SQL injection and other input related vulnerabilities are closed through secure application coding</w:t>
      </w:r>
      <w:r w:rsidR="00921FED">
        <w:t xml:space="preserve">.  </w:t>
      </w:r>
      <w:r w:rsidRPr="004B0896">
        <w:t>Input validation should be performed on the server/application and not on the client devices.</w:t>
      </w:r>
    </w:p>
    <w:p w14:paraId="4F134477" w14:textId="77777777" w:rsidR="00D47EC7" w:rsidRPr="00D47EC7" w:rsidRDefault="00D47EC7" w:rsidP="00D3013D">
      <w:pPr>
        <w:pStyle w:val="Normal3"/>
        <w:numPr>
          <w:ilvl w:val="0"/>
          <w:numId w:val="18"/>
        </w:numPr>
      </w:pPr>
      <w:r w:rsidRPr="00D47EC7">
        <w:rPr>
          <w:iCs/>
        </w:rPr>
        <w:t>Hidden Fields</w:t>
      </w:r>
      <w:r w:rsidR="009C55C9">
        <w:t>:</w:t>
      </w:r>
      <w:r w:rsidRPr="00D47EC7">
        <w:t xml:space="preserve"> System should not use “hidden fields” for Security.</w:t>
      </w:r>
    </w:p>
    <w:p w14:paraId="31367BDF" w14:textId="77777777" w:rsidR="00D47EC7" w:rsidRPr="00D47EC7" w:rsidRDefault="00D47EC7" w:rsidP="00D3013D">
      <w:pPr>
        <w:pStyle w:val="Normal3"/>
        <w:numPr>
          <w:ilvl w:val="0"/>
          <w:numId w:val="18"/>
        </w:numPr>
      </w:pPr>
      <w:r w:rsidRPr="00D47EC7">
        <w:rPr>
          <w:iCs/>
        </w:rPr>
        <w:t>Cookies</w:t>
      </w:r>
      <w:r w:rsidR="009C55C9">
        <w:t xml:space="preserve">: </w:t>
      </w:r>
      <w:r w:rsidRPr="00D47EC7">
        <w:t>System should not rely on cookies to define security settings</w:t>
      </w:r>
      <w:r w:rsidR="00921FED">
        <w:t xml:space="preserve">.  </w:t>
      </w:r>
      <w:r w:rsidRPr="00D47EC7">
        <w:t>Cookies must not contain or be used to obtain sensitive information.</w:t>
      </w:r>
    </w:p>
    <w:p w14:paraId="123AF068" w14:textId="77777777" w:rsidR="00D47EC7" w:rsidRPr="00D47EC7" w:rsidRDefault="00D47EC7" w:rsidP="00D3013D">
      <w:pPr>
        <w:pStyle w:val="Normal3"/>
        <w:numPr>
          <w:ilvl w:val="0"/>
          <w:numId w:val="18"/>
        </w:numPr>
      </w:pPr>
      <w:r w:rsidRPr="00D47EC7">
        <w:rPr>
          <w:iCs/>
        </w:rPr>
        <w:lastRenderedPageBreak/>
        <w:t>Session Identifiers</w:t>
      </w:r>
      <w:r w:rsidR="009C55C9">
        <w:t>:</w:t>
      </w:r>
      <w:r w:rsidR="00591B4F">
        <w:t xml:space="preserve"> </w:t>
      </w:r>
      <w:r w:rsidRPr="00D47EC7">
        <w:t>If system uses session identifiers, they should be generated with unpredictable numbers and should contain enough key space to prevent unauthorized use or guessing of the session ID’s.</w:t>
      </w:r>
    </w:p>
    <w:p w14:paraId="7A2589D0" w14:textId="5C6E919E" w:rsidR="00D47EC7" w:rsidRDefault="00D47EC7" w:rsidP="6F034989">
      <w:pPr>
        <w:pStyle w:val="Normal3"/>
        <w:numPr>
          <w:ilvl w:val="0"/>
          <w:numId w:val="18"/>
        </w:numPr>
      </w:pPr>
      <w:r w:rsidRPr="00395BB1">
        <w:t>Error Messages</w:t>
      </w:r>
      <w:r w:rsidR="009C55C9" w:rsidRPr="6F034989">
        <w:t xml:space="preserve">: </w:t>
      </w:r>
      <w:r w:rsidRPr="00D47EC7">
        <w:t>System should handle system errors in an appropriate manner</w:t>
      </w:r>
      <w:r w:rsidR="00921FED" w:rsidRPr="6F034989">
        <w:t xml:space="preserve">.  </w:t>
      </w:r>
      <w:r w:rsidRPr="00D47EC7">
        <w:t>Failed login attempts to the system should not generate detailed information about the failed login attempt (e.g., incorrect password or unknown user account)</w:t>
      </w:r>
      <w:r w:rsidR="00921FED" w:rsidRPr="6F034989">
        <w:t xml:space="preserve">.  </w:t>
      </w:r>
      <w:r w:rsidRPr="00D47EC7">
        <w:t xml:space="preserve">Other security related errors (e.g., file not </w:t>
      </w:r>
      <w:r w:rsidR="00C17597" w:rsidRPr="00D47EC7">
        <w:t>found,</w:t>
      </w:r>
      <w:r w:rsidRPr="00D47EC7">
        <w:t xml:space="preserve"> or permission denied) should generate generic error responses</w:t>
      </w:r>
      <w:r w:rsidR="00921FED" w:rsidRPr="6F034989">
        <w:t xml:space="preserve">.  </w:t>
      </w:r>
      <w:r w:rsidRPr="00D47EC7">
        <w:t>Detailed error information should be written to secure logs so that developers and system administrators have access to error details required to address the error.</w:t>
      </w:r>
      <w:r w:rsidR="0574E350" w:rsidRPr="00D47EC7">
        <w:t xml:space="preserve">  Error message</w:t>
      </w:r>
      <w:r w:rsidR="43C1D2E6" w:rsidRPr="00D47EC7">
        <w:t xml:space="preserve">s should be clear. </w:t>
      </w:r>
    </w:p>
    <w:p w14:paraId="0D24EE12" w14:textId="77777777" w:rsidR="00043048" w:rsidRDefault="00043048" w:rsidP="00731139">
      <w:pPr>
        <w:pStyle w:val="Normal3"/>
      </w:pPr>
    </w:p>
    <w:p w14:paraId="5CCDE59B" w14:textId="7FCBD7E1" w:rsidR="00A35A64" w:rsidRPr="006410DD" w:rsidRDefault="005F7A6D">
      <w:pPr>
        <w:pStyle w:val="Heading3"/>
      </w:pPr>
      <w:bookmarkStart w:id="61" w:name="_Toc1324333"/>
      <w:r>
        <w:t>National</w:t>
      </w:r>
      <w:r w:rsidR="00502568">
        <w:t xml:space="preserve"> &amp; State</w:t>
      </w:r>
      <w:r>
        <w:t xml:space="preserve"> Public Safety</w:t>
      </w:r>
      <w:r w:rsidR="00502568">
        <w:t xml:space="preserve"> Data</w:t>
      </w:r>
      <w:r>
        <w:t xml:space="preserve"> Standards</w:t>
      </w:r>
      <w:bookmarkEnd w:id="61"/>
    </w:p>
    <w:p w14:paraId="61EE4692" w14:textId="77777777" w:rsidR="007B632E" w:rsidRDefault="00A35A64" w:rsidP="00731139">
      <w:pPr>
        <w:pStyle w:val="Normal3"/>
      </w:pPr>
      <w:r w:rsidRPr="006410DD">
        <w:t xml:space="preserve">The </w:t>
      </w:r>
      <w:r w:rsidR="003C64E5">
        <w:t>US F</w:t>
      </w:r>
      <w:r w:rsidRPr="006410DD">
        <w:t>ederal government has taken the lead recently in developing standards for facilitating information sharing among local, state and federal first responders and emergency operations managers</w:t>
      </w:r>
      <w:r w:rsidR="00921FED">
        <w:t xml:space="preserve">.  </w:t>
      </w:r>
      <w:r w:rsidR="007B632E">
        <w:t xml:space="preserve">The proposed CAD, RMS and Mobile applications must </w:t>
      </w:r>
      <w:r w:rsidR="006B0F8D">
        <w:t>comply</w:t>
      </w:r>
      <w:r w:rsidR="007B632E">
        <w:t xml:space="preserve"> and</w:t>
      </w:r>
      <w:r w:rsidR="006B0F8D">
        <w:t xml:space="preserve"> be</w:t>
      </w:r>
      <w:r w:rsidR="007B632E">
        <w:t xml:space="preserve"> maintained to these standards.</w:t>
      </w:r>
    </w:p>
    <w:p w14:paraId="0D163206" w14:textId="77777777" w:rsidR="007B632E" w:rsidRDefault="007B632E" w:rsidP="00731139">
      <w:pPr>
        <w:pStyle w:val="Normal3"/>
      </w:pPr>
    </w:p>
    <w:p w14:paraId="2789C1A2" w14:textId="77777777" w:rsidR="00C47C3C" w:rsidRDefault="00A35A64" w:rsidP="00731139">
      <w:pPr>
        <w:pStyle w:val="Normal3"/>
      </w:pPr>
      <w:r w:rsidRPr="006410DD">
        <w:t>Deviations from the architecture and standards may represent a barrier to the implementation of the City’s public safety integration and interoperability goals and may be reviewed with prejudice</w:t>
      </w:r>
      <w:r w:rsidR="00921FED">
        <w:t xml:space="preserve">.  </w:t>
      </w:r>
      <w:r w:rsidRPr="006410DD">
        <w:t xml:space="preserve">All </w:t>
      </w:r>
      <w:r w:rsidR="007347F4">
        <w:t>Contractor</w:t>
      </w:r>
      <w:r w:rsidRPr="006410DD">
        <w:t xml:space="preserve">s must specifically disclose all aspects of the proposed solution which deviate from the documented standards and desired </w:t>
      </w:r>
      <w:r w:rsidR="006B0F8D" w:rsidRPr="006410DD">
        <w:t>architectures and</w:t>
      </w:r>
      <w:r w:rsidRPr="006410DD">
        <w:t xml:space="preserve"> provide approaches for consideration about the </w:t>
      </w:r>
      <w:r w:rsidR="006B0F8D" w:rsidRPr="006410DD">
        <w:t>way</w:t>
      </w:r>
      <w:r w:rsidRPr="006410DD">
        <w:t xml:space="preserve"> non-standar</w:t>
      </w:r>
      <w:r w:rsidR="00C47C3C">
        <w:t>d components may be integrated.</w:t>
      </w:r>
    </w:p>
    <w:p w14:paraId="6AD63931" w14:textId="77777777" w:rsidR="00C47C3C" w:rsidRDefault="00C47C3C" w:rsidP="00731139">
      <w:pPr>
        <w:pStyle w:val="Normal3"/>
      </w:pPr>
    </w:p>
    <w:p w14:paraId="375D08BC" w14:textId="38A593FF" w:rsidR="00C47C3C" w:rsidRDefault="00A35A64" w:rsidP="00731139">
      <w:pPr>
        <w:pStyle w:val="Normal3"/>
      </w:pPr>
      <w:r w:rsidRPr="006410DD">
        <w:t xml:space="preserve">The </w:t>
      </w:r>
      <w:r w:rsidR="003C64E5">
        <w:t xml:space="preserve">US </w:t>
      </w:r>
      <w:r w:rsidRPr="006410DD">
        <w:t>Federal government</w:t>
      </w:r>
      <w:r w:rsidR="00502568">
        <w:t>, California Department of Justice</w:t>
      </w:r>
      <w:r w:rsidRPr="006410DD">
        <w:t xml:space="preserve"> and other parties</w:t>
      </w:r>
      <w:r w:rsidR="006B0F8D">
        <w:t>,</w:t>
      </w:r>
      <w:r w:rsidRPr="006410DD">
        <w:t xml:space="preserve"> such as APCO</w:t>
      </w:r>
      <w:r w:rsidR="006B0F8D">
        <w:t>,</w:t>
      </w:r>
      <w:r w:rsidRPr="006410DD">
        <w:t xml:space="preserve"> occasionally update and improve the referenced standards or develop new ones</w:t>
      </w:r>
      <w:r w:rsidR="00921FED">
        <w:t xml:space="preserve">.  </w:t>
      </w:r>
      <w:r w:rsidRPr="006410DD">
        <w:t xml:space="preserve">In that the City may adopt such future standards, it is mandatory that the CAD </w:t>
      </w:r>
      <w:r w:rsidR="007347F4">
        <w:t>Contractor</w:t>
      </w:r>
      <w:r w:rsidRPr="006410DD">
        <w:t xml:space="preserve"> monitor these developments and upgrade their offe</w:t>
      </w:r>
      <w:r w:rsidR="00C47C3C">
        <w:t>rings as necessary to comply.</w:t>
      </w:r>
    </w:p>
    <w:p w14:paraId="0724D88F" w14:textId="77777777" w:rsidR="00C47C3C" w:rsidRDefault="00C47C3C" w:rsidP="00731139">
      <w:pPr>
        <w:pStyle w:val="Normal3"/>
      </w:pPr>
    </w:p>
    <w:p w14:paraId="2B94ABA2" w14:textId="77777777" w:rsidR="00A35A64" w:rsidRDefault="003C64E5" w:rsidP="00731139">
      <w:pPr>
        <w:pStyle w:val="Normal3"/>
      </w:pPr>
      <w:r>
        <w:t>T</w:t>
      </w:r>
      <w:r w:rsidR="00A35A64" w:rsidRPr="006410DD">
        <w:t xml:space="preserve">he time between purchase of a CAD system and its implementation may be </w:t>
      </w:r>
      <w:r w:rsidRPr="006410DD">
        <w:t>significant;</w:t>
      </w:r>
      <w:r>
        <w:t xml:space="preserve"> therefore</w:t>
      </w:r>
      <w:r w:rsidR="00206C54">
        <w:t>,</w:t>
      </w:r>
      <w:r w:rsidR="00A35A64" w:rsidRPr="006410DD">
        <w:t xml:space="preserve"> it is possible that updated standards </w:t>
      </w:r>
      <w:r>
        <w:t>may</w:t>
      </w:r>
      <w:r w:rsidR="00A35A64" w:rsidRPr="006410DD">
        <w:t xml:space="preserve"> have been released in the interim</w:t>
      </w:r>
      <w:r w:rsidR="00921FED">
        <w:t xml:space="preserve">.  </w:t>
      </w:r>
      <w:r w:rsidR="00A35A64" w:rsidRPr="006410DD">
        <w:t>The City will not accept products that will be outdated by the time they are</w:t>
      </w:r>
      <w:r>
        <w:t xml:space="preserve"> implemented</w:t>
      </w:r>
      <w:r w:rsidR="00921FED">
        <w:t xml:space="preserve">.  </w:t>
      </w:r>
      <w:r w:rsidR="00A35A64" w:rsidRPr="006410DD">
        <w:t xml:space="preserve">It shall be the </w:t>
      </w:r>
      <w:r w:rsidR="007347F4">
        <w:t>Contractor</w:t>
      </w:r>
      <w:r w:rsidR="00A35A64" w:rsidRPr="006410DD">
        <w:t>s responsibility to verify and validate all new standards as they are implemented</w:t>
      </w:r>
      <w:r w:rsidR="00921FED">
        <w:t xml:space="preserve">.  </w:t>
      </w:r>
      <w:r w:rsidR="00850F4A" w:rsidRPr="006410DD">
        <w:t>The</w:t>
      </w:r>
      <w:r w:rsidR="00A35A64" w:rsidRPr="006410DD">
        <w:t xml:space="preserve"> </w:t>
      </w:r>
      <w:r w:rsidR="0002070C">
        <w:t xml:space="preserve">City </w:t>
      </w:r>
      <w:r w:rsidR="00A35A64" w:rsidRPr="006410DD">
        <w:t>shall not be responsible for determining whe</w:t>
      </w:r>
      <w:r>
        <w:t>n new standards are required.</w:t>
      </w:r>
    </w:p>
    <w:p w14:paraId="01893CD9" w14:textId="77777777" w:rsidR="00E821AC" w:rsidRDefault="00E821AC" w:rsidP="00731139">
      <w:pPr>
        <w:pStyle w:val="Normal3"/>
      </w:pPr>
    </w:p>
    <w:p w14:paraId="08EFFFE4" w14:textId="77777777" w:rsidR="00E821AC" w:rsidRPr="006410DD" w:rsidRDefault="007347F4" w:rsidP="00731139">
      <w:pPr>
        <w:pStyle w:val="Normal3"/>
      </w:pPr>
      <w:r>
        <w:t>Contractor</w:t>
      </w:r>
      <w:r w:rsidR="00E821AC">
        <w:t xml:space="preserve">s are encouraged to review the standards and comply at minimum to the standards associated </w:t>
      </w:r>
      <w:r w:rsidR="003C64E5">
        <w:t xml:space="preserve">which </w:t>
      </w:r>
      <w:r w:rsidR="00E821AC">
        <w:t>each of the follow</w:t>
      </w:r>
      <w:r w:rsidR="003C64E5">
        <w:t>ing</w:t>
      </w:r>
      <w:r w:rsidR="00206C54">
        <w:t>:</w:t>
      </w:r>
      <w:r w:rsidR="00E821AC" w:rsidRPr="00B71931">
        <w:t xml:space="preserve"> </w:t>
      </w:r>
    </w:p>
    <w:p w14:paraId="3F9A82DD" w14:textId="37BBF49D" w:rsidR="664C6B90" w:rsidRDefault="664C6B90" w:rsidP="00C17597">
      <w:pPr>
        <w:pStyle w:val="Normal3"/>
      </w:pPr>
    </w:p>
    <w:p w14:paraId="7C8F9D2E" w14:textId="0C6C4B28" w:rsidR="77F3E27F" w:rsidRDefault="77F3E27F" w:rsidP="00C17597">
      <w:pPr>
        <w:pStyle w:val="Normal3"/>
      </w:pPr>
      <w:r w:rsidRPr="00C17597">
        <w:rPr>
          <w:b/>
          <w:bCs/>
        </w:rPr>
        <w:t>NIBRS</w:t>
      </w:r>
      <w:r w:rsidR="00C17597">
        <w:rPr>
          <w:b/>
          <w:bCs/>
        </w:rPr>
        <w:t xml:space="preserve"> </w:t>
      </w:r>
      <w:r w:rsidRPr="00C17597">
        <w:rPr>
          <w:b/>
          <w:bCs/>
        </w:rPr>
        <w:t>- National Incident Based Reporting System</w:t>
      </w:r>
      <w:r w:rsidR="00D76D95">
        <w:rPr>
          <w:b/>
          <w:bCs/>
        </w:rPr>
        <w:t>, CIBRS</w:t>
      </w:r>
      <w:r w:rsidR="002E2798">
        <w:rPr>
          <w:b/>
          <w:bCs/>
        </w:rPr>
        <w:t xml:space="preserve"> - </w:t>
      </w:r>
      <w:r w:rsidR="00D76D95">
        <w:rPr>
          <w:b/>
          <w:bCs/>
        </w:rPr>
        <w:t>California Incident Based Reporting System</w:t>
      </w:r>
      <w:r w:rsidR="53491AB6" w:rsidRPr="00C17597">
        <w:rPr>
          <w:b/>
          <w:bCs/>
        </w:rPr>
        <w:t xml:space="preserve"> and UC</w:t>
      </w:r>
      <w:r w:rsidR="32F3D57C" w:rsidRPr="00C17597">
        <w:rPr>
          <w:b/>
          <w:bCs/>
        </w:rPr>
        <w:t>R-Uniform Crime Report</w:t>
      </w:r>
    </w:p>
    <w:p w14:paraId="23E7EC1C" w14:textId="38E7FEFA" w:rsidR="76BCEF05" w:rsidRDefault="7F3B5399" w:rsidP="00C17597">
      <w:pPr>
        <w:pStyle w:val="Normal3"/>
      </w:pPr>
      <w:r w:rsidRPr="10C3E433">
        <w:t>Capture data to report official crime statistics to the Fed</w:t>
      </w:r>
      <w:r w:rsidR="10C3E433" w:rsidRPr="10C3E433">
        <w:t>e</w:t>
      </w:r>
      <w:r w:rsidR="3B0F8BBB" w:rsidRPr="10C3E433">
        <w:t>ral</w:t>
      </w:r>
      <w:r w:rsidR="10C3E433" w:rsidRPr="49014516">
        <w:t xml:space="preserve"> </w:t>
      </w:r>
      <w:r w:rsidR="3B0F8BBB" w:rsidRPr="10C3E433">
        <w:t>Bureau of Investigation under Uni</w:t>
      </w:r>
      <w:r w:rsidR="7B6EA1E0" w:rsidRPr="10C3E433">
        <w:t>form</w:t>
      </w:r>
      <w:r w:rsidR="3B0F8BBB" w:rsidRPr="49014516">
        <w:t xml:space="preserve"> </w:t>
      </w:r>
      <w:r w:rsidR="7B6EA1E0" w:rsidRPr="10C3E433">
        <w:t xml:space="preserve">Crime Report </w:t>
      </w:r>
      <w:r w:rsidR="11922E05" w:rsidRPr="10C3E433">
        <w:t>(</w:t>
      </w:r>
      <w:r w:rsidR="002E2798">
        <w:t>“</w:t>
      </w:r>
      <w:r w:rsidR="11922E05" w:rsidRPr="10C3E433">
        <w:t>UCR</w:t>
      </w:r>
      <w:r w:rsidR="002E2798">
        <w:t>”</w:t>
      </w:r>
      <w:r w:rsidR="11922E05" w:rsidRPr="10C3E433">
        <w:t>)</w:t>
      </w:r>
      <w:r w:rsidR="00BC4B5C">
        <w:t xml:space="preserve">, </w:t>
      </w:r>
      <w:r w:rsidR="10C3E433" w:rsidRPr="10C3E433">
        <w:t>National</w:t>
      </w:r>
      <w:r w:rsidR="7B6EA1E0" w:rsidRPr="49014516">
        <w:t xml:space="preserve"> </w:t>
      </w:r>
      <w:r w:rsidR="10C3E433" w:rsidRPr="10C3E433">
        <w:t>Incident-Based</w:t>
      </w:r>
      <w:r w:rsidR="3B0F8BBB" w:rsidRPr="10C3E433">
        <w:t xml:space="preserve"> </w:t>
      </w:r>
      <w:r w:rsidR="10C3E433" w:rsidRPr="10C3E433">
        <w:t>Reporting System</w:t>
      </w:r>
      <w:r w:rsidR="11922E05" w:rsidRPr="49014516">
        <w:t xml:space="preserve"> (</w:t>
      </w:r>
      <w:r w:rsidR="002E2798">
        <w:t>“</w:t>
      </w:r>
      <w:r w:rsidR="10C3E433" w:rsidRPr="10C3E433">
        <w:t>NIBRS</w:t>
      </w:r>
      <w:r w:rsidR="002E2798">
        <w:t>”</w:t>
      </w:r>
      <w:r w:rsidR="11922E05" w:rsidRPr="49014516">
        <w:t>)</w:t>
      </w:r>
      <w:r w:rsidR="00BC4B5C">
        <w:t xml:space="preserve"> and California Incident-Based Reporting System (</w:t>
      </w:r>
      <w:r w:rsidR="002E2798">
        <w:t>“</w:t>
      </w:r>
      <w:r w:rsidR="00BC4B5C">
        <w:t>CIBRS</w:t>
      </w:r>
      <w:r w:rsidR="002E2798">
        <w:t>”)</w:t>
      </w:r>
      <w:r w:rsidR="00BC4B5C">
        <w:t>, once approved by California DOJ</w:t>
      </w:r>
      <w:r w:rsidR="10C3E433" w:rsidRPr="10C3E433">
        <w:t xml:space="preserve">, implemented to improve the overall quality of crime data collected by law enforcement, captures details on each single crime incident—as well as on separate offenses within the same incident—including information on victims, known offenders, relationships between victims and offenders, arrestees, </w:t>
      </w:r>
      <w:r w:rsidR="050029D0" w:rsidRPr="10C3E433">
        <w:t>w</w:t>
      </w:r>
      <w:r w:rsidR="53491AB6" w:rsidRPr="10C3E433">
        <w:t xml:space="preserve">eapons, </w:t>
      </w:r>
      <w:r w:rsidR="10C3E433" w:rsidRPr="10C3E433">
        <w:t>and property</w:t>
      </w:r>
      <w:r w:rsidR="53491AB6" w:rsidRPr="10C3E433">
        <w:t>/evidence</w:t>
      </w:r>
      <w:r w:rsidR="10C3E433" w:rsidRPr="10C3E433">
        <w:t xml:space="preserve"> involved in the crimes</w:t>
      </w:r>
      <w:r w:rsidR="76BCEF05" w:rsidRPr="00C17597">
        <w:rPr>
          <w:b/>
          <w:bCs/>
        </w:rPr>
        <w:t>.</w:t>
      </w:r>
    </w:p>
    <w:p w14:paraId="5DC9A70E" w14:textId="738437D0" w:rsidR="10C3E433" w:rsidRDefault="00E3356A" w:rsidP="00C17597">
      <w:pPr>
        <w:pStyle w:val="Normal3"/>
      </w:pPr>
      <w:hyperlink r:id="rId18" w:history="1">
        <w:r w:rsidR="00C17597" w:rsidRPr="000366E2">
          <w:rPr>
            <w:rStyle w:val="Hyperlink"/>
          </w:rPr>
          <w:t>https://ucr.fbi.gov/nibrs-overview</w:t>
        </w:r>
      </w:hyperlink>
    </w:p>
    <w:p w14:paraId="7A388400" w14:textId="77777777" w:rsidR="00A35A64" w:rsidRPr="006410DD" w:rsidRDefault="00A35A64" w:rsidP="00731139">
      <w:pPr>
        <w:pStyle w:val="Normal3"/>
      </w:pPr>
    </w:p>
    <w:p w14:paraId="652CE5DA" w14:textId="77777777" w:rsidR="00C47C3C" w:rsidRPr="00DE7C78" w:rsidRDefault="00A35A64" w:rsidP="00591B4F">
      <w:pPr>
        <w:pStyle w:val="Normal3"/>
        <w:keepNext/>
        <w:rPr>
          <w:b/>
        </w:rPr>
      </w:pPr>
      <w:r w:rsidRPr="00DE7C78">
        <w:rPr>
          <w:b/>
        </w:rPr>
        <w:t>NIEM - National Information Exchange Mode</w:t>
      </w:r>
      <w:r w:rsidR="00C47C3C" w:rsidRPr="00DE7C78">
        <w:rPr>
          <w:b/>
        </w:rPr>
        <w:t xml:space="preserve"> </w:t>
      </w:r>
    </w:p>
    <w:p w14:paraId="067AC95F" w14:textId="77777777" w:rsidR="00036D30" w:rsidRPr="00707EE1" w:rsidRDefault="00A35A64" w:rsidP="00707EE1">
      <w:pPr>
        <w:pStyle w:val="Normal3"/>
      </w:pPr>
      <w:r w:rsidRPr="00707EE1">
        <w:t>NIEM is a product developed by the Office of Justice Programs in the US Department of Justice and adopted by the US Department of Homeland Security</w:t>
      </w:r>
      <w:r w:rsidR="00921FED">
        <w:t xml:space="preserve">.  </w:t>
      </w:r>
      <w:r w:rsidRPr="00707EE1">
        <w:t xml:space="preserve">NIEM describes XML schema for a variety of attributes associated with </w:t>
      </w:r>
      <w:r w:rsidRPr="00707EE1">
        <w:lastRenderedPageBreak/>
        <w:t>incidents and events including NCIC and NIBRS</w:t>
      </w:r>
      <w:r w:rsidR="00921FED">
        <w:t xml:space="preserve">.  </w:t>
      </w:r>
      <w:r w:rsidRPr="00707EE1">
        <w:t>The schemas allow for the easy sharing of data among disparate a</w:t>
      </w:r>
      <w:r w:rsidR="002E629E">
        <w:t>gencies and are becoming the de-</w:t>
      </w:r>
      <w:r w:rsidRPr="00707EE1">
        <w:t>facto incident-based integration and interoperability standard</w:t>
      </w:r>
      <w:r w:rsidR="00921FED">
        <w:t xml:space="preserve">.  </w:t>
      </w:r>
      <w:r w:rsidRPr="00707EE1">
        <w:t>Having CAD NIEM-compatible XML schemas available in a depository is required to improve the City’s ability to quickly respond to current and future data-sharing requirements</w:t>
      </w:r>
      <w:r w:rsidR="00921FED">
        <w:t xml:space="preserve">.  </w:t>
      </w:r>
      <w:r w:rsidR="002E629E">
        <w:t xml:space="preserve">The </w:t>
      </w:r>
      <w:r w:rsidR="007347F4">
        <w:t>Contractor</w:t>
      </w:r>
      <w:r w:rsidR="002E629E">
        <w:t xml:space="preserve">’s solution must </w:t>
      </w:r>
      <w:r w:rsidR="002E629E" w:rsidRPr="00724CB2">
        <w:rPr>
          <w:rFonts w:ascii="Calibri" w:hAnsi="Calibri" w:cs="Calibri"/>
        </w:rPr>
        <w:t>specifically</w:t>
      </w:r>
      <w:r w:rsidR="002E629E">
        <w:rPr>
          <w:rFonts w:ascii="Calibri" w:hAnsi="Calibri" w:cs="Calibri"/>
        </w:rPr>
        <w:t xml:space="preserve"> meet </w:t>
      </w:r>
      <w:r w:rsidR="002E629E" w:rsidRPr="00724CB2">
        <w:rPr>
          <w:rFonts w:ascii="Calibri" w:hAnsi="Calibri" w:cs="Calibri"/>
        </w:rPr>
        <w:t>Global Justice Extensible Markup Language Data Model</w:t>
      </w:r>
      <w:r w:rsidR="002E629E">
        <w:rPr>
          <w:rFonts w:ascii="Calibri" w:hAnsi="Calibri" w:cs="Calibri"/>
        </w:rPr>
        <w:t xml:space="preserve"> (“GJXDM”).</w:t>
      </w:r>
    </w:p>
    <w:p w14:paraId="2F8BE794" w14:textId="77777777" w:rsidR="00A35A64" w:rsidRDefault="00E3356A" w:rsidP="00707EE1">
      <w:pPr>
        <w:pStyle w:val="Normal3"/>
      </w:pPr>
      <w:hyperlink r:id="rId19" w:history="1">
        <w:r w:rsidR="00036D30" w:rsidRPr="00707EE1">
          <w:rPr>
            <w:rStyle w:val="Hyperlink"/>
            <w:color w:val="auto"/>
            <w:u w:val="none"/>
          </w:rPr>
          <w:t>http://www.niem.gov/</w:t>
        </w:r>
      </w:hyperlink>
    </w:p>
    <w:p w14:paraId="253FD6BC" w14:textId="77777777" w:rsidR="002E629E" w:rsidRPr="00707EE1" w:rsidRDefault="00E3356A" w:rsidP="00707EE1">
      <w:pPr>
        <w:pStyle w:val="Normal3"/>
      </w:pPr>
      <w:hyperlink r:id="rId20" w:history="1">
        <w:r w:rsidR="002E629E" w:rsidRPr="00724CB2">
          <w:rPr>
            <w:rStyle w:val="Hyperlink"/>
            <w:rFonts w:ascii="Calibri" w:hAnsi="Calibri" w:cs="Calibri"/>
          </w:rPr>
          <w:t>http://it.ojp.gov/jxdm/</w:t>
        </w:r>
      </w:hyperlink>
    </w:p>
    <w:p w14:paraId="1D1DA618" w14:textId="77777777" w:rsidR="00C47C3C" w:rsidRPr="00707EE1" w:rsidRDefault="00C47C3C" w:rsidP="00707EE1">
      <w:pPr>
        <w:pStyle w:val="Normal3"/>
      </w:pPr>
    </w:p>
    <w:p w14:paraId="15799840" w14:textId="77777777" w:rsidR="00A35A64" w:rsidRPr="00DE7C78" w:rsidRDefault="00A35A64" w:rsidP="00591B4F">
      <w:pPr>
        <w:pStyle w:val="Normal3"/>
        <w:keepNext/>
        <w:rPr>
          <w:b/>
        </w:rPr>
      </w:pPr>
      <w:r w:rsidRPr="00DE7C78">
        <w:rPr>
          <w:b/>
        </w:rPr>
        <w:t>LEIT</w:t>
      </w:r>
      <w:r w:rsidR="00012AC1">
        <w:rPr>
          <w:b/>
        </w:rPr>
        <w:t>SC</w:t>
      </w:r>
      <w:r w:rsidRPr="00DE7C78">
        <w:rPr>
          <w:b/>
        </w:rPr>
        <w:t xml:space="preserve"> - Law Enforcement Information Technology</w:t>
      </w:r>
      <w:r w:rsidR="00066C96" w:rsidRPr="00DE7C78">
        <w:rPr>
          <w:b/>
        </w:rPr>
        <w:t xml:space="preserve"> Standards Council</w:t>
      </w:r>
      <w:r w:rsidRPr="00DE7C78">
        <w:rPr>
          <w:b/>
        </w:rPr>
        <w:t xml:space="preserve"> </w:t>
      </w:r>
    </w:p>
    <w:p w14:paraId="74D28532" w14:textId="77777777" w:rsidR="00F90E24" w:rsidRPr="00707EE1" w:rsidRDefault="00066C96" w:rsidP="00707EE1">
      <w:pPr>
        <w:pStyle w:val="Normal3"/>
      </w:pPr>
      <w:r w:rsidRPr="00707EE1">
        <w:t xml:space="preserve">The LEITSC </w:t>
      </w:r>
      <w:r w:rsidR="00F90E24" w:rsidRPr="00707EE1">
        <w:t>was established</w:t>
      </w:r>
      <w:r w:rsidR="00244D28" w:rsidRPr="00707EE1">
        <w:t xml:space="preserve"> by the Office of Justice Programs in the US Department of Justice to foster integrated justice systems through the definition and implementation of standards of CAD and RMS systems</w:t>
      </w:r>
      <w:r w:rsidR="00921FED">
        <w:t xml:space="preserve">.  </w:t>
      </w:r>
    </w:p>
    <w:p w14:paraId="4B4CC6F9" w14:textId="77777777" w:rsidR="00F90E24" w:rsidRPr="00707EE1" w:rsidRDefault="00E3356A" w:rsidP="00707EE1">
      <w:pPr>
        <w:pStyle w:val="Normal3"/>
      </w:pPr>
      <w:hyperlink r:id="rId21" w:history="1">
        <w:r w:rsidR="00F90E24" w:rsidRPr="00707EE1">
          <w:rPr>
            <w:rStyle w:val="Hyperlink"/>
            <w:color w:val="auto"/>
            <w:u w:val="none"/>
          </w:rPr>
          <w:t>https://it.ojp.gov/documents/leitsc_law_enforcement_rms_systems.pdf</w:t>
        </w:r>
      </w:hyperlink>
    </w:p>
    <w:p w14:paraId="5B7A2961" w14:textId="77777777" w:rsidR="00F90E24" w:rsidRPr="00707EE1" w:rsidRDefault="00E3356A" w:rsidP="00707EE1">
      <w:pPr>
        <w:pStyle w:val="Normal3"/>
      </w:pPr>
      <w:hyperlink r:id="rId22" w:history="1">
        <w:r w:rsidR="00F90E24" w:rsidRPr="00707EE1">
          <w:rPr>
            <w:rStyle w:val="Hyperlink"/>
            <w:color w:val="auto"/>
            <w:u w:val="none"/>
          </w:rPr>
          <w:t>https://it.ojp.gov/documents/leitsc_law_enforcement_cad_systems.pdf</w:t>
        </w:r>
      </w:hyperlink>
    </w:p>
    <w:p w14:paraId="78924FCB" w14:textId="77777777" w:rsidR="00F90E24" w:rsidRPr="00707EE1" w:rsidRDefault="00F90E24" w:rsidP="00707EE1">
      <w:pPr>
        <w:pStyle w:val="Normal3"/>
      </w:pPr>
    </w:p>
    <w:p w14:paraId="200C0B9F" w14:textId="77777777" w:rsidR="00A35A64" w:rsidRPr="00DE7C78" w:rsidRDefault="00A35A64" w:rsidP="00591B4F">
      <w:pPr>
        <w:pStyle w:val="Normal3"/>
        <w:keepNext/>
        <w:rPr>
          <w:b/>
        </w:rPr>
      </w:pPr>
      <w:bookmarkStart w:id="62" w:name="_Toc363118778"/>
      <w:r w:rsidRPr="00DE7C78">
        <w:rPr>
          <w:b/>
        </w:rPr>
        <w:t xml:space="preserve">NENA – National Emergency Number Association </w:t>
      </w:r>
    </w:p>
    <w:p w14:paraId="09268365" w14:textId="77777777" w:rsidR="00A35A64" w:rsidRPr="00707EE1" w:rsidRDefault="00036D30" w:rsidP="00707EE1">
      <w:pPr>
        <w:pStyle w:val="Normal3"/>
      </w:pPr>
      <w:r w:rsidRPr="00707EE1">
        <w:t xml:space="preserve">NENA provides 9-1-1 policy, technology, operations and education standards for </w:t>
      </w:r>
      <w:r w:rsidR="00A62C8C" w:rsidRPr="00707EE1">
        <w:t>publi</w:t>
      </w:r>
      <w:r w:rsidR="00591143">
        <w:t xml:space="preserve">c </w:t>
      </w:r>
      <w:r w:rsidR="00A62C8C" w:rsidRPr="00707EE1">
        <w:t>safety communication centers</w:t>
      </w:r>
      <w:bookmarkEnd w:id="62"/>
      <w:r w:rsidR="00921FED">
        <w:t xml:space="preserve">.  </w:t>
      </w:r>
      <w:r w:rsidR="00A35A64" w:rsidRPr="00707EE1">
        <w:t xml:space="preserve">The City </w:t>
      </w:r>
      <w:r w:rsidR="00A62C8C" w:rsidRPr="00707EE1">
        <w:t>has adopted</w:t>
      </w:r>
      <w:r w:rsidR="00A35A64" w:rsidRPr="00707EE1">
        <w:t xml:space="preserve"> the</w:t>
      </w:r>
      <w:r w:rsidR="00905D17" w:rsidRPr="00707EE1">
        <w:t xml:space="preserve"> standards for ALI Data Exchange, ALI Response and GIS Mapping as a minimum standard</w:t>
      </w:r>
      <w:r w:rsidR="00921FED">
        <w:t xml:space="preserve">.  </w:t>
      </w:r>
      <w:r w:rsidR="00007B56" w:rsidRPr="00707EE1">
        <w:t>As the technology advances, the City requires co</w:t>
      </w:r>
      <w:r w:rsidR="00AF73FE" w:rsidRPr="00707EE1">
        <w:t xml:space="preserve">mpliance for NG 9-1-1 standards as </w:t>
      </w:r>
      <w:r w:rsidR="00351BEA" w:rsidRPr="00707EE1">
        <w:t>adapted by NENA.</w:t>
      </w:r>
    </w:p>
    <w:p w14:paraId="258B68C0" w14:textId="7A221AD4" w:rsidR="00E821AC" w:rsidRDefault="00E3356A" w:rsidP="00707EE1">
      <w:pPr>
        <w:pStyle w:val="Normal3"/>
        <w:rPr>
          <w:rStyle w:val="Hyperlink"/>
          <w:color w:val="auto"/>
          <w:u w:val="none"/>
        </w:rPr>
      </w:pPr>
      <w:hyperlink r:id="rId23" w:history="1">
        <w:r w:rsidR="00036D30" w:rsidRPr="00707EE1">
          <w:rPr>
            <w:rStyle w:val="Hyperlink"/>
            <w:color w:val="auto"/>
            <w:u w:val="none"/>
          </w:rPr>
          <w:t>https://www.nena.org/</w:t>
        </w:r>
      </w:hyperlink>
    </w:p>
    <w:p w14:paraId="703E43EC" w14:textId="77777777" w:rsidR="00AF73FE" w:rsidRPr="00707EE1" w:rsidRDefault="00AF73FE" w:rsidP="00707EE1">
      <w:pPr>
        <w:pStyle w:val="Normal3"/>
      </w:pPr>
    </w:p>
    <w:p w14:paraId="1FC09B17" w14:textId="77777777" w:rsidR="00AF73FE" w:rsidRPr="00DE7C78" w:rsidRDefault="00AF73FE" w:rsidP="00591B4F">
      <w:pPr>
        <w:pStyle w:val="Normal3"/>
        <w:keepNext/>
        <w:rPr>
          <w:b/>
        </w:rPr>
      </w:pPr>
      <w:r w:rsidRPr="00DE7C78">
        <w:rPr>
          <w:b/>
        </w:rPr>
        <w:t>Next-Gen 9-1-1</w:t>
      </w:r>
    </w:p>
    <w:p w14:paraId="3B0A79A1" w14:textId="43E6985E" w:rsidR="00AF73FE" w:rsidRPr="00707EE1" w:rsidRDefault="007347F4" w:rsidP="00707EE1">
      <w:pPr>
        <w:pStyle w:val="Normal3"/>
      </w:pPr>
      <w:r>
        <w:t>Contractor</w:t>
      </w:r>
      <w:r w:rsidR="00AF73FE" w:rsidRPr="00707EE1">
        <w:t xml:space="preserve"> must be prepared to meet all existing and proposed Next-Gen 9-1-1 functionality, including VOIP, Voice to Text, </w:t>
      </w:r>
      <w:r w:rsidR="6F034989" w:rsidRPr="00707EE1">
        <w:t>Te</w:t>
      </w:r>
      <w:r w:rsidR="78926533">
        <w:t xml:space="preserve">xt to 911, </w:t>
      </w:r>
      <w:r w:rsidR="00AF73FE" w:rsidRPr="00707EE1">
        <w:t>Video Submission and T.D.D</w:t>
      </w:r>
      <w:r w:rsidR="00921FED" w:rsidRPr="664C6B90">
        <w:t xml:space="preserve">.  </w:t>
      </w:r>
      <w:r w:rsidR="00AF73FE" w:rsidRPr="00707EE1">
        <w:t>requirements</w:t>
      </w:r>
      <w:r w:rsidR="00AF73FE" w:rsidRPr="664C6B90">
        <w:t>.</w:t>
      </w:r>
    </w:p>
    <w:p w14:paraId="1BE8D8C7" w14:textId="77777777" w:rsidR="00AF73FE" w:rsidRPr="00707EE1" w:rsidRDefault="00E3356A" w:rsidP="00707EE1">
      <w:pPr>
        <w:pStyle w:val="Normal3"/>
      </w:pPr>
      <w:hyperlink r:id="rId24" w:history="1">
        <w:r w:rsidR="00AF73FE" w:rsidRPr="00707EE1">
          <w:rPr>
            <w:rStyle w:val="Hyperlink"/>
            <w:color w:val="auto"/>
            <w:u w:val="none"/>
          </w:rPr>
          <w:t>http://www.its.dot.gov/ng911/</w:t>
        </w:r>
      </w:hyperlink>
    </w:p>
    <w:p w14:paraId="4ED1021D" w14:textId="77777777" w:rsidR="00905D17" w:rsidRPr="00707EE1" w:rsidRDefault="00905D17" w:rsidP="00707EE1">
      <w:pPr>
        <w:pStyle w:val="Normal3"/>
      </w:pPr>
    </w:p>
    <w:p w14:paraId="434AF8BD" w14:textId="77777777" w:rsidR="00A35A64" w:rsidRPr="00707EE1" w:rsidRDefault="00591B4F" w:rsidP="00591B4F">
      <w:pPr>
        <w:pStyle w:val="Normal3"/>
        <w:keepNext/>
      </w:pPr>
      <w:r>
        <w:rPr>
          <w:b/>
        </w:rPr>
        <w:t>HIPAA</w:t>
      </w:r>
      <w:r w:rsidR="00A35A64" w:rsidRPr="00DE7C78">
        <w:rPr>
          <w:b/>
        </w:rPr>
        <w:t xml:space="preserve"> - Health Insurance Portability and Accountability Act of 1996</w:t>
      </w:r>
      <w:r w:rsidR="00A35A64" w:rsidRPr="00707EE1">
        <w:t xml:space="preserve">  </w:t>
      </w:r>
    </w:p>
    <w:p w14:paraId="2E353B36" w14:textId="77777777" w:rsidR="00A35A64" w:rsidRPr="00707EE1" w:rsidRDefault="00672459" w:rsidP="00707EE1">
      <w:pPr>
        <w:pStyle w:val="Normal3"/>
      </w:pPr>
      <w:r>
        <w:t>HIPAA r</w:t>
      </w:r>
      <w:r w:rsidR="00A35A64" w:rsidRPr="00707EE1">
        <w:t>equires, among other things, that the privacy and security of protected health information be assured</w:t>
      </w:r>
      <w:r w:rsidR="00921FED">
        <w:t xml:space="preserve">.  </w:t>
      </w:r>
      <w:r w:rsidR="00A35A64" w:rsidRPr="00707EE1">
        <w:t>This includes such information as may be transmitted and/or stored by electronic systems</w:t>
      </w:r>
      <w:r>
        <w:t>,</w:t>
      </w:r>
      <w:r w:rsidR="00A35A64" w:rsidRPr="00707EE1">
        <w:t xml:space="preserve"> including via wireless telecommunications</w:t>
      </w:r>
      <w:r w:rsidR="00921FED">
        <w:t xml:space="preserve">.  </w:t>
      </w:r>
      <w:r w:rsidR="00A35A64" w:rsidRPr="00707EE1">
        <w:t>The CAD</w:t>
      </w:r>
      <w:r w:rsidR="00672C85" w:rsidRPr="00707EE1">
        <w:t xml:space="preserve">, </w:t>
      </w:r>
      <w:r w:rsidR="00AF73FE" w:rsidRPr="00707EE1">
        <w:t>RMS</w:t>
      </w:r>
      <w:r w:rsidR="00672C85" w:rsidRPr="00707EE1">
        <w:t xml:space="preserve"> and Mobile</w:t>
      </w:r>
      <w:r w:rsidR="00A35A64" w:rsidRPr="00707EE1">
        <w:t xml:space="preserve"> system</w:t>
      </w:r>
      <w:r w:rsidR="00672C85" w:rsidRPr="00707EE1">
        <w:t>s</w:t>
      </w:r>
      <w:r w:rsidR="00A35A64" w:rsidRPr="00707EE1">
        <w:t xml:space="preserve"> must comply with the requirements of the law and the proposal must identify the steps taken to test and certify compliance with the standard prior to implementation.</w:t>
      </w:r>
    </w:p>
    <w:p w14:paraId="4B2D4435" w14:textId="77777777" w:rsidR="00E821AC" w:rsidRPr="00707EE1" w:rsidRDefault="00E3356A" w:rsidP="00707EE1">
      <w:pPr>
        <w:pStyle w:val="Normal3"/>
      </w:pPr>
      <w:hyperlink r:id="rId25" w:history="1">
        <w:r w:rsidR="00AF73FE" w:rsidRPr="00707EE1">
          <w:rPr>
            <w:rStyle w:val="Hyperlink"/>
            <w:color w:val="auto"/>
            <w:u w:val="none"/>
          </w:rPr>
          <w:t>http://www.hhs.gov/ocr/privacy/</w:t>
        </w:r>
      </w:hyperlink>
    </w:p>
    <w:p w14:paraId="229E8AEF" w14:textId="77777777" w:rsidR="00351BEA" w:rsidRPr="00707EE1" w:rsidRDefault="00351BEA" w:rsidP="00707EE1">
      <w:pPr>
        <w:pStyle w:val="Normal3"/>
      </w:pPr>
    </w:p>
    <w:p w14:paraId="3744B8F5" w14:textId="77777777" w:rsidR="00351BEA" w:rsidRPr="00DE7C78" w:rsidRDefault="00351BEA" w:rsidP="00591B4F">
      <w:pPr>
        <w:pStyle w:val="Normal3"/>
        <w:keepNext/>
        <w:rPr>
          <w:b/>
        </w:rPr>
      </w:pPr>
      <w:r w:rsidRPr="00DE7C78">
        <w:rPr>
          <w:b/>
        </w:rPr>
        <w:t xml:space="preserve">CJIS Security </w:t>
      </w:r>
      <w:r w:rsidR="00672C85" w:rsidRPr="00DE7C78">
        <w:rPr>
          <w:b/>
        </w:rPr>
        <w:t xml:space="preserve">Policy </w:t>
      </w:r>
      <w:r w:rsidRPr="00DE7C78">
        <w:rPr>
          <w:b/>
        </w:rPr>
        <w:t>– Criminal Justice Information Services</w:t>
      </w:r>
      <w:r w:rsidR="00672C85" w:rsidRPr="00DE7C78">
        <w:rPr>
          <w:b/>
        </w:rPr>
        <w:t xml:space="preserve"> Security Policy</w:t>
      </w:r>
    </w:p>
    <w:p w14:paraId="62786971" w14:textId="77777777" w:rsidR="00672C85" w:rsidRPr="00707EE1" w:rsidRDefault="00672C85" w:rsidP="00707EE1">
      <w:pPr>
        <w:pStyle w:val="Normal3"/>
      </w:pPr>
      <w:r w:rsidRPr="00707EE1">
        <w:t>The CJIS Security Policy provides Criminal Justice Agencies (</w:t>
      </w:r>
      <w:r w:rsidR="00482F4F">
        <w:t>“</w:t>
      </w:r>
      <w:r w:rsidRPr="00707EE1">
        <w:t>CJA</w:t>
      </w:r>
      <w:r w:rsidR="00482F4F">
        <w:t>”</w:t>
      </w:r>
      <w:r w:rsidRPr="00707EE1">
        <w:t>) and Noncriminal Justice Agencies (</w:t>
      </w:r>
      <w:r w:rsidR="00482F4F">
        <w:t>“</w:t>
      </w:r>
      <w:r w:rsidRPr="00707EE1">
        <w:t>NCJA</w:t>
      </w:r>
      <w:r w:rsidR="00482F4F">
        <w:t>”</w:t>
      </w:r>
      <w:r w:rsidRPr="00707EE1">
        <w:t>) with a minimum set of security requirements for access to Federal Bureau of Investigation (</w:t>
      </w:r>
      <w:r w:rsidR="00482F4F">
        <w:t>“</w:t>
      </w:r>
      <w:r w:rsidRPr="00707EE1">
        <w:t>FBI</w:t>
      </w:r>
      <w:r w:rsidR="00482F4F">
        <w:t>”</w:t>
      </w:r>
      <w:r w:rsidRPr="00707EE1">
        <w:t>) Criminal Justice Information Services (</w:t>
      </w:r>
      <w:r w:rsidR="00482F4F">
        <w:t>“</w:t>
      </w:r>
      <w:r w:rsidRPr="00707EE1">
        <w:t>CJIS</w:t>
      </w:r>
      <w:r w:rsidR="00482F4F">
        <w:t>”</w:t>
      </w:r>
      <w:r w:rsidRPr="00707EE1">
        <w:t>) Division systems and information and to protect and safeguard Criminal Justice Information (</w:t>
      </w:r>
      <w:r w:rsidR="00482F4F">
        <w:t>“</w:t>
      </w:r>
      <w:r w:rsidRPr="00707EE1">
        <w:t>CJI</w:t>
      </w:r>
      <w:r w:rsidR="00482F4F">
        <w:t>”</w:t>
      </w:r>
      <w:r w:rsidRPr="00707EE1">
        <w:t>)</w:t>
      </w:r>
      <w:r w:rsidR="00921FED">
        <w:t xml:space="preserve">.  </w:t>
      </w:r>
      <w:r w:rsidRPr="00707EE1">
        <w:t>The CAD, RMS and Mobile systems must comply with the policy and the proposal must identify the steps taken to certify compliance with the standards prior to implementation.</w:t>
      </w:r>
    </w:p>
    <w:p w14:paraId="4071F71B" w14:textId="77777777" w:rsidR="00672C85" w:rsidRPr="00707EE1" w:rsidRDefault="00E3356A" w:rsidP="00707EE1">
      <w:pPr>
        <w:pStyle w:val="Normal3"/>
      </w:pPr>
      <w:hyperlink r:id="rId26" w:history="1">
        <w:r w:rsidR="00672C85" w:rsidRPr="00707EE1">
          <w:rPr>
            <w:rStyle w:val="Hyperlink"/>
            <w:color w:val="auto"/>
            <w:u w:val="none"/>
          </w:rPr>
          <w:t>http://www.fbi.gov/about-us/cjis/cjis-security-policy-resource-center/view</w:t>
        </w:r>
      </w:hyperlink>
    </w:p>
    <w:p w14:paraId="6F21A597" w14:textId="77777777" w:rsidR="00351BEA" w:rsidRPr="00707EE1" w:rsidRDefault="00351BEA" w:rsidP="00707EE1">
      <w:pPr>
        <w:pStyle w:val="Normal3"/>
      </w:pPr>
    </w:p>
    <w:p w14:paraId="78DA8970" w14:textId="77777777" w:rsidR="00A35A64" w:rsidRPr="00DE7C78" w:rsidRDefault="00A35A64" w:rsidP="00591B4F">
      <w:pPr>
        <w:pStyle w:val="Normal3"/>
        <w:keepNext/>
        <w:rPr>
          <w:b/>
        </w:rPr>
      </w:pPr>
      <w:r w:rsidRPr="00DE7C78">
        <w:rPr>
          <w:b/>
        </w:rPr>
        <w:t xml:space="preserve">CLETS - California Law Enforcement Telecommunications System </w:t>
      </w:r>
    </w:p>
    <w:p w14:paraId="72D789FE" w14:textId="77777777" w:rsidR="00F55B61" w:rsidRPr="00707EE1" w:rsidRDefault="00F55B61" w:rsidP="00707EE1">
      <w:pPr>
        <w:pStyle w:val="Normal3"/>
      </w:pPr>
      <w:r w:rsidRPr="00707EE1">
        <w:t>California Law Enforcement Telecommunications System (</w:t>
      </w:r>
      <w:r w:rsidR="00482F4F">
        <w:t>“</w:t>
      </w:r>
      <w:r w:rsidRPr="00707EE1">
        <w:t>CLETS</w:t>
      </w:r>
      <w:r w:rsidR="00482F4F">
        <w:t>”</w:t>
      </w:r>
      <w:r w:rsidRPr="00707EE1">
        <w:t>) is an efficient law enforcement communications network available to all public agencies of law enforcement within the state</w:t>
      </w:r>
      <w:r w:rsidR="00921FED">
        <w:t xml:space="preserve">.  </w:t>
      </w:r>
      <w:r w:rsidRPr="00707EE1">
        <w:t>The CLETS provide</w:t>
      </w:r>
      <w:r w:rsidR="00265653" w:rsidRPr="00707EE1">
        <w:t>s</w:t>
      </w:r>
      <w:r w:rsidRPr="00707EE1">
        <w:t xml:space="preserve"> all law enforcement and criminal justice user agencies with the capability of obtaining information directly from federal and state computerized information files</w:t>
      </w:r>
      <w:r w:rsidR="00921FED">
        <w:t xml:space="preserve">.  </w:t>
      </w:r>
      <w:r w:rsidRPr="00707EE1">
        <w:t>The CAD, RMS and Mobile systems must</w:t>
      </w:r>
      <w:r w:rsidR="00265653" w:rsidRPr="00707EE1">
        <w:t xml:space="preserve"> adhere to the statutes</w:t>
      </w:r>
      <w:r w:rsidRPr="00707EE1">
        <w:t xml:space="preserve"> established in the</w:t>
      </w:r>
      <w:r w:rsidR="00265653" w:rsidRPr="00707EE1">
        <w:t xml:space="preserve"> CLETS Policies, Practices and Procedures publication.</w:t>
      </w:r>
    </w:p>
    <w:p w14:paraId="51D5BC4D" w14:textId="168D55C1" w:rsidR="00F55B61" w:rsidRDefault="00E3356A" w:rsidP="00707EE1">
      <w:pPr>
        <w:pStyle w:val="Normal3"/>
        <w:rPr>
          <w:rStyle w:val="Hyperlink"/>
          <w:color w:val="auto"/>
          <w:u w:val="none"/>
        </w:rPr>
      </w:pPr>
      <w:hyperlink r:id="rId27" w:history="1">
        <w:r w:rsidR="00265653" w:rsidRPr="00707EE1">
          <w:rPr>
            <w:rStyle w:val="Hyperlink"/>
            <w:color w:val="auto"/>
            <w:u w:val="none"/>
          </w:rPr>
          <w:t>http://oag.ca.gov/</w:t>
        </w:r>
      </w:hyperlink>
    </w:p>
    <w:p w14:paraId="471F8CE1" w14:textId="67A85BE3" w:rsidR="007C140D" w:rsidRDefault="007C140D" w:rsidP="00707EE1">
      <w:pPr>
        <w:pStyle w:val="Normal3"/>
      </w:pPr>
    </w:p>
    <w:p w14:paraId="40D9F65F" w14:textId="00B07A34" w:rsidR="007C140D" w:rsidRDefault="007C140D" w:rsidP="00707EE1">
      <w:pPr>
        <w:pStyle w:val="Normal3"/>
        <w:rPr>
          <w:b/>
        </w:rPr>
      </w:pPr>
      <w:r w:rsidRPr="007C140D">
        <w:rPr>
          <w:b/>
        </w:rPr>
        <w:lastRenderedPageBreak/>
        <w:t>RIPA – Racial and Identify Profiling Act</w:t>
      </w:r>
    </w:p>
    <w:p w14:paraId="0D4CC0C9" w14:textId="0E2D95F9" w:rsidR="007C140D" w:rsidRPr="006A2726" w:rsidRDefault="00A45832" w:rsidP="006A2726">
      <w:pPr>
        <w:pStyle w:val="Normal3"/>
      </w:pPr>
      <w:r w:rsidRPr="006A2726">
        <w:t xml:space="preserve">The Racial and Identity Profiling Act of 2015 (“RIPA”)(AB953) </w:t>
      </w:r>
      <w:r w:rsidR="006A2726" w:rsidRPr="006A2726">
        <w:t>require</w:t>
      </w:r>
      <w:r w:rsidR="006A2726">
        <w:t>s</w:t>
      </w:r>
      <w:r w:rsidR="006A2726" w:rsidRPr="006A2726">
        <w:t xml:space="preserve"> each state and local</w:t>
      </w:r>
      <w:r w:rsidR="006A2726">
        <w:t xml:space="preserve"> law enforcement</w:t>
      </w:r>
      <w:r w:rsidR="006A2726" w:rsidRPr="006A2726">
        <w:t xml:space="preserve"> agency to annually report to the Attorney General data on all stops, as defined, conducted by the agency’s peace officers, and require that data to include specified information, including the time, date, and location of the stop, and the reason for the stop.</w:t>
      </w:r>
      <w:r w:rsidR="006A2726">
        <w:t xml:space="preserve">  </w:t>
      </w:r>
      <w:r w:rsidR="00F65E26">
        <w:t xml:space="preserve">  The RIPA Board has established a requirement of reporting stop data by April 1, 2019. </w:t>
      </w:r>
      <w:r w:rsidR="006A2726">
        <w:t>Specific r</w:t>
      </w:r>
      <w:r w:rsidR="007C140D" w:rsidRPr="006A2726">
        <w:t>equired data elements are defined in Article 3. Data Elements to be Reports of the California Code of Regulations, Title 11. LAW, Division 1. ENFORCEMENT, Chapter 19, Final Text of Regulations.</w:t>
      </w:r>
      <w:r w:rsidRPr="006A2726">
        <w:t xml:space="preserve">  The </w:t>
      </w:r>
      <w:r w:rsidR="00846016">
        <w:t>proposed</w:t>
      </w:r>
      <w:r w:rsidRPr="006A2726">
        <w:t xml:space="preserve"> systems must comply with </w:t>
      </w:r>
      <w:r w:rsidR="00F65E26">
        <w:t>the RIPA stop data reporting</w:t>
      </w:r>
      <w:r w:rsidR="00846016">
        <w:t xml:space="preserve"> requirements</w:t>
      </w:r>
      <w:r w:rsidR="00F65E26">
        <w:t xml:space="preserve"> no later than the earliest of the dates required by the RIPA Board</w:t>
      </w:r>
      <w:r w:rsidR="00846016">
        <w:t>.  Contractors must submit specification on how the proposed solution will collect all required data elements and how the data will be reported via a secure file transfer or web service to the California Department of Justice Stop Data Collection System (“SDCS”)</w:t>
      </w:r>
    </w:p>
    <w:p w14:paraId="1938F991" w14:textId="7F4FCB36" w:rsidR="007C140D" w:rsidRDefault="00E3356A" w:rsidP="006A2726">
      <w:pPr>
        <w:pStyle w:val="Normal3"/>
      </w:pPr>
      <w:hyperlink r:id="rId28" w:history="1">
        <w:r w:rsidR="007C140D" w:rsidRPr="006A2726">
          <w:rPr>
            <w:rStyle w:val="Hyperlink"/>
            <w:color w:val="auto"/>
            <w:u w:val="none"/>
          </w:rPr>
          <w:t>https://oag.ca.gov/sites/all/files/agweb/pdfs/ripa/stop-data-reg-final-text-110717.pdf</w:t>
        </w:r>
      </w:hyperlink>
      <w:r w:rsidR="007C140D" w:rsidRPr="006A2726">
        <w:t>?</w:t>
      </w:r>
    </w:p>
    <w:p w14:paraId="0FA5A686" w14:textId="77777777" w:rsidR="00F55B61" w:rsidRPr="006A2726" w:rsidRDefault="00F55B61" w:rsidP="006A2726">
      <w:pPr>
        <w:pStyle w:val="Normal3"/>
      </w:pPr>
    </w:p>
    <w:p w14:paraId="60F22045" w14:textId="77777777" w:rsidR="0092734B" w:rsidRPr="00DE7C78" w:rsidRDefault="00A35A64" w:rsidP="00BB1DC1">
      <w:pPr>
        <w:pStyle w:val="Normal3"/>
        <w:keepNext/>
        <w:rPr>
          <w:b/>
        </w:rPr>
      </w:pPr>
      <w:r w:rsidRPr="00DE7C78">
        <w:rPr>
          <w:b/>
        </w:rPr>
        <w:t>APCO</w:t>
      </w:r>
      <w:r w:rsidR="0092734B" w:rsidRPr="00DE7C78">
        <w:rPr>
          <w:b/>
        </w:rPr>
        <w:t xml:space="preserve"> - The Association of Public-Safety Communications Officials</w:t>
      </w:r>
    </w:p>
    <w:p w14:paraId="43CCDCBF" w14:textId="77777777" w:rsidR="00707EE1" w:rsidRPr="00707EE1" w:rsidRDefault="0092734B" w:rsidP="00707EE1">
      <w:pPr>
        <w:pStyle w:val="Normal3"/>
      </w:pPr>
      <w:r w:rsidRPr="00707EE1">
        <w:t>APCO is an international leader committed to providing complete public safety communications expertise, professional development, technical assistance, advocacy and outreach to benefit and the public</w:t>
      </w:r>
      <w:r w:rsidR="00921FED">
        <w:t xml:space="preserve">.  </w:t>
      </w:r>
      <w:r w:rsidRPr="00707EE1">
        <w:t>APCO is an </w:t>
      </w:r>
      <w:hyperlink r:id="rId29" w:history="1">
        <w:r w:rsidRPr="00707EE1">
          <w:rPr>
            <w:rStyle w:val="Hyperlink"/>
            <w:color w:val="auto"/>
            <w:u w:val="none"/>
          </w:rPr>
          <w:t>American National Standards Institute (</w:t>
        </w:r>
        <w:r w:rsidR="00482F4F">
          <w:rPr>
            <w:rStyle w:val="Hyperlink"/>
            <w:color w:val="auto"/>
            <w:u w:val="none"/>
          </w:rPr>
          <w:t>“</w:t>
        </w:r>
        <w:r w:rsidRPr="00707EE1">
          <w:rPr>
            <w:rStyle w:val="Hyperlink"/>
            <w:color w:val="auto"/>
            <w:u w:val="none"/>
          </w:rPr>
          <w:t>ANSI</w:t>
        </w:r>
        <w:r w:rsidR="00482F4F">
          <w:rPr>
            <w:rStyle w:val="Hyperlink"/>
            <w:color w:val="auto"/>
            <w:u w:val="none"/>
          </w:rPr>
          <w:t>”</w:t>
        </w:r>
        <w:r w:rsidRPr="00707EE1">
          <w:rPr>
            <w:rStyle w:val="Hyperlink"/>
            <w:color w:val="auto"/>
            <w:u w:val="none"/>
          </w:rPr>
          <w:t>)-</w:t>
        </w:r>
      </w:hyperlink>
      <w:r w:rsidR="00482F4F">
        <w:rPr>
          <w:rStyle w:val="Hyperlink"/>
          <w:color w:val="auto"/>
          <w:u w:val="none"/>
        </w:rPr>
        <w:t>A</w:t>
      </w:r>
      <w:r w:rsidRPr="00707EE1">
        <w:t>ccre</w:t>
      </w:r>
      <w:r w:rsidR="00707EE1" w:rsidRPr="00707EE1">
        <w:t>dited Standards Developer (</w:t>
      </w:r>
      <w:r w:rsidR="00482F4F">
        <w:t>“</w:t>
      </w:r>
      <w:r w:rsidR="00707EE1" w:rsidRPr="00707EE1">
        <w:t>ASD</w:t>
      </w:r>
      <w:r w:rsidR="00482F4F">
        <w:t>”</w:t>
      </w:r>
      <w:r w:rsidR="00707EE1" w:rsidRPr="00707EE1">
        <w:t>) that develops standards for public safety communications</w:t>
      </w:r>
      <w:r w:rsidR="00921FED">
        <w:t xml:space="preserve">.  </w:t>
      </w:r>
      <w:r w:rsidR="00707EE1" w:rsidRPr="00707EE1">
        <w:t>The CAD system must comply with these standards and the proposal must identify the steps taken to certify compliance with the standards.</w:t>
      </w:r>
    </w:p>
    <w:p w14:paraId="253D5186" w14:textId="77777777" w:rsidR="0092734B" w:rsidRPr="00707EE1" w:rsidRDefault="00E3356A" w:rsidP="00707EE1">
      <w:pPr>
        <w:pStyle w:val="Normal3"/>
      </w:pPr>
      <w:hyperlink r:id="rId30" w:history="1">
        <w:r w:rsidR="00707EE1" w:rsidRPr="00707EE1">
          <w:rPr>
            <w:rStyle w:val="Hyperlink"/>
            <w:color w:val="auto"/>
            <w:u w:val="none"/>
          </w:rPr>
          <w:t>https://www.apcointl.org/</w:t>
        </w:r>
      </w:hyperlink>
    </w:p>
    <w:p w14:paraId="3C6D35C1" w14:textId="77777777" w:rsidR="00731139" w:rsidRDefault="0092734B" w:rsidP="00707EE1">
      <w:pPr>
        <w:pStyle w:val="Normal3"/>
        <w:keepNext/>
      </w:pPr>
      <w:r w:rsidRPr="0092734B">
        <w:t xml:space="preserve"> </w:t>
      </w:r>
    </w:p>
    <w:p w14:paraId="44B4102B" w14:textId="77777777" w:rsidR="00DB614D" w:rsidRPr="00F1121B" w:rsidRDefault="00164543">
      <w:pPr>
        <w:pStyle w:val="Heading2"/>
      </w:pPr>
      <w:bookmarkStart w:id="63" w:name="_Toc1324334"/>
      <w:bookmarkStart w:id="64" w:name="_Toc392832204"/>
      <w:r>
        <w:t>CAD Software Requirements</w:t>
      </w:r>
      <w:bookmarkEnd w:id="63"/>
    </w:p>
    <w:p w14:paraId="4ADD2068" w14:textId="2F718BC8" w:rsidR="00DB614D" w:rsidRDefault="00DB614D" w:rsidP="00DB614D">
      <w:pPr>
        <w:pStyle w:val="Normal2"/>
      </w:pPr>
      <w:r>
        <w:t>The City requires the proposed CAD solution to be fully integrated with RMS and Mobile</w:t>
      </w:r>
      <w:r w:rsidR="00672459">
        <w:t>,</w:t>
      </w:r>
      <w:r>
        <w:t xml:space="preserve"> with neither of these systems provided by a third party</w:t>
      </w:r>
      <w:r w:rsidR="00921FED">
        <w:t xml:space="preserve">.  </w:t>
      </w:r>
      <w:r w:rsidR="00782341">
        <w:t xml:space="preserve">The CAD solution must meet the same general requirements as depicted in </w:t>
      </w:r>
      <w:r w:rsidR="006C5131">
        <w:t>“</w:t>
      </w:r>
      <w:r w:rsidR="002E2798">
        <w:t>Section 1.4</w:t>
      </w:r>
      <w:r w:rsidR="00F22F6A">
        <w:t>, General Software Requirements</w:t>
      </w:r>
      <w:r w:rsidR="006C5131">
        <w:t>”</w:t>
      </w:r>
      <w:r w:rsidR="00F22F6A">
        <w:t>.</w:t>
      </w:r>
      <w:r w:rsidR="0075363B">
        <w:t xml:space="preserve"> </w:t>
      </w:r>
    </w:p>
    <w:p w14:paraId="20310701" w14:textId="77777777" w:rsidR="00DB614D" w:rsidRPr="00642C59" w:rsidRDefault="00DB614D" w:rsidP="00DB614D">
      <w:pPr>
        <w:pStyle w:val="Normal2"/>
      </w:pPr>
    </w:p>
    <w:p w14:paraId="13E6874F" w14:textId="77777777" w:rsidR="00DB614D" w:rsidRDefault="00DB614D" w:rsidP="00DB614D">
      <w:pPr>
        <w:pStyle w:val="Normal2"/>
      </w:pPr>
      <w:r w:rsidRPr="00452181">
        <w:t>The proposed</w:t>
      </w:r>
      <w:r>
        <w:t xml:space="preserve"> CAD system</w:t>
      </w:r>
      <w:r w:rsidRPr="00452181">
        <w:t xml:space="preserve"> shall</w:t>
      </w:r>
      <w:r>
        <w:t xml:space="preserve"> facilitate incident response and communication with operations in the field</w:t>
      </w:r>
      <w:r w:rsidR="00921FED">
        <w:t xml:space="preserve">.  </w:t>
      </w:r>
      <w:r>
        <w:t>The system</w:t>
      </w:r>
      <w:r w:rsidR="00BB1DC1">
        <w:t xml:space="preserve"> </w:t>
      </w:r>
      <w:r>
        <w:t>allows operations and communications to be augmented, assisted, or partially controlled by atomization that includes the ability for computer-controlled resource dispatching, resource status management, incident reporting and analytical information</w:t>
      </w:r>
      <w:r w:rsidR="00921FED">
        <w:t xml:space="preserve">.  </w:t>
      </w:r>
      <w:r>
        <w:t>The system must be optimized for rapid response time and system reliability</w:t>
      </w:r>
      <w:r w:rsidR="00921FED">
        <w:t xml:space="preserve">.  </w:t>
      </w:r>
      <w:r>
        <w:t>Because time is of the essence, the system must accurately provide a date and time-stamp for every activity</w:t>
      </w:r>
      <w:r w:rsidR="00921FED">
        <w:t xml:space="preserve">.  </w:t>
      </w:r>
      <w:r>
        <w:t>The system must be capable of interfacing with more than one RMS system and support the exchange of data between other agency CAD systems.</w:t>
      </w:r>
    </w:p>
    <w:p w14:paraId="0DE1A24A" w14:textId="77777777" w:rsidR="00DB614D" w:rsidRDefault="00DB614D" w:rsidP="00DB614D">
      <w:pPr>
        <w:pStyle w:val="Normal2"/>
      </w:pPr>
    </w:p>
    <w:p w14:paraId="241BBA64" w14:textId="77777777" w:rsidR="00782341" w:rsidRDefault="00782341" w:rsidP="00782341">
      <w:pPr>
        <w:pStyle w:val="Normal2"/>
      </w:pPr>
      <w:r>
        <w:t>The CAD</w:t>
      </w:r>
      <w:r w:rsidRPr="00452181">
        <w:t xml:space="preserve"> solution must be designed to conform to</w:t>
      </w:r>
      <w:r>
        <w:t xml:space="preserve"> the national standard for computer aided dispatch functional specifications, Unified Computer-Aided Dispatch Functional Requirements (“UCADFR”), developed by the LEITSC and the Law Enforcement Information Sharing Program (“LEISP”)</w:t>
      </w:r>
      <w:r w:rsidRPr="00452181">
        <w:t xml:space="preserve"> technical standards</w:t>
      </w:r>
      <w:r>
        <w:t xml:space="preserve"> of the </w:t>
      </w:r>
      <w:r w:rsidRPr="00452181">
        <w:t>U.S</w:t>
      </w:r>
      <w:r w:rsidR="00921FED">
        <w:t xml:space="preserve">.  </w:t>
      </w:r>
      <w:r w:rsidRPr="00452181">
        <w:t>Department of Justice’s (“</w:t>
      </w:r>
      <w:r w:rsidR="00F43107">
        <w:t xml:space="preserve">US </w:t>
      </w:r>
      <w:r w:rsidRPr="00452181">
        <w:t>DOJ”) Global Justice Extensible Markup Language (</w:t>
      </w:r>
      <w:r w:rsidR="00E63C7C">
        <w:t>“</w:t>
      </w:r>
      <w:r w:rsidRPr="00452181">
        <w:t>XML</w:t>
      </w:r>
      <w:r w:rsidR="00E63C7C">
        <w:t>”</w:t>
      </w:r>
      <w:r w:rsidRPr="00452181">
        <w:t xml:space="preserve">) Data Model (Global </w:t>
      </w:r>
      <w:r w:rsidR="00E63C7C">
        <w:t>“</w:t>
      </w:r>
      <w:r w:rsidRPr="00452181">
        <w:t>JXDM</w:t>
      </w:r>
      <w:r w:rsidR="00E63C7C">
        <w:t>”</w:t>
      </w:r>
      <w:r w:rsidRPr="00452181">
        <w:t>).</w:t>
      </w:r>
    </w:p>
    <w:p w14:paraId="56CA4912" w14:textId="77777777" w:rsidR="008E1D6C" w:rsidRDefault="00E3356A" w:rsidP="00782341">
      <w:pPr>
        <w:pStyle w:val="Normal2"/>
      </w:pPr>
      <w:hyperlink r:id="rId31" w:history="1">
        <w:r w:rsidR="008E1D6C" w:rsidRPr="000112C5">
          <w:rPr>
            <w:rStyle w:val="Hyperlink"/>
          </w:rPr>
          <w:t>https://it.ojp.gov/documents/LEITSC_Law_Enforcement_CAD_Systems.pdf</w:t>
        </w:r>
      </w:hyperlink>
    </w:p>
    <w:p w14:paraId="296220F7" w14:textId="77777777" w:rsidR="00DB614D" w:rsidRDefault="00DB614D" w:rsidP="00DB614D">
      <w:pPr>
        <w:pStyle w:val="Normal2"/>
      </w:pPr>
    </w:p>
    <w:p w14:paraId="34976D03" w14:textId="77777777" w:rsidR="00DB614D" w:rsidRDefault="00DB614D" w:rsidP="00DB614D">
      <w:pPr>
        <w:pStyle w:val="Normal2"/>
      </w:pPr>
      <w:r w:rsidRPr="0055421F">
        <w:t xml:space="preserve">For all exchanges generated by </w:t>
      </w:r>
      <w:r w:rsidR="008E1D6C">
        <w:t>CAD</w:t>
      </w:r>
      <w:r w:rsidRPr="0055421F">
        <w:t xml:space="preserve">, conformance with </w:t>
      </w:r>
      <w:r w:rsidR="00F43107">
        <w:t xml:space="preserve">US </w:t>
      </w:r>
      <w:r w:rsidRPr="0055421F">
        <w:t>DOJ’s Global JXDM is required.</w:t>
      </w:r>
    </w:p>
    <w:p w14:paraId="303DD84B" w14:textId="77777777" w:rsidR="00DB614D" w:rsidRDefault="00DB614D" w:rsidP="00DB614D">
      <w:pPr>
        <w:pStyle w:val="Normal2"/>
      </w:pPr>
    </w:p>
    <w:p w14:paraId="4F9F84AB" w14:textId="77777777" w:rsidR="00DB614D" w:rsidRDefault="00DB614D" w:rsidP="00DB614D">
      <w:pPr>
        <w:pStyle w:val="Normal2"/>
      </w:pPr>
      <w:r w:rsidRPr="00431A79">
        <w:t xml:space="preserve">The City desires a hosted or </w:t>
      </w:r>
      <w:r w:rsidR="008E1D6C" w:rsidRPr="00431A79">
        <w:t>cloud-based</w:t>
      </w:r>
      <w:r w:rsidRPr="00431A79">
        <w:t xml:space="preserve"> system over a traditional server-client based solution requiring in-house expertise to support and maintain the infrastructure and software suite.</w:t>
      </w:r>
    </w:p>
    <w:p w14:paraId="35B182A4" w14:textId="77777777" w:rsidR="005C6111" w:rsidRDefault="005C6111" w:rsidP="005C6111">
      <w:pPr>
        <w:pStyle w:val="Normal2"/>
      </w:pPr>
    </w:p>
    <w:p w14:paraId="75EDA458" w14:textId="77777777" w:rsidR="00E341F5" w:rsidRPr="006410DD" w:rsidRDefault="00E341F5" w:rsidP="00E341F5">
      <w:pPr>
        <w:pStyle w:val="Normal2"/>
      </w:pPr>
      <w:r w:rsidRPr="006410DD">
        <w:t>The CAD application must support complex, agency-defined resource recommendation algorithms that meet the needs of the public safety users</w:t>
      </w:r>
      <w:r w:rsidR="00921FED">
        <w:t xml:space="preserve">.  </w:t>
      </w:r>
      <w:r w:rsidRPr="006410DD">
        <w:t>Resource recommendations must be based on either AVL locations</w:t>
      </w:r>
      <w:r w:rsidR="008E1D6C">
        <w:t xml:space="preserve"> and/or</w:t>
      </w:r>
      <w:r w:rsidRPr="006410DD">
        <w:t xml:space="preserve"> Patrol </w:t>
      </w:r>
      <w:r w:rsidRPr="006410DD">
        <w:lastRenderedPageBreak/>
        <w:t>Beat</w:t>
      </w:r>
      <w:r>
        <w:t xml:space="preserve">, </w:t>
      </w:r>
      <w:r w:rsidRPr="006410DD">
        <w:t>depending on the event type</w:t>
      </w:r>
      <w:r w:rsidR="00921FED">
        <w:t xml:space="preserve">.  </w:t>
      </w:r>
      <w:r>
        <w:t xml:space="preserve">The CAD application must maintain and </w:t>
      </w:r>
      <w:r w:rsidRPr="006410DD">
        <w:t>track public safety resources by status and location provided by real-time AVL.</w:t>
      </w:r>
    </w:p>
    <w:p w14:paraId="38C6AAD9" w14:textId="77777777" w:rsidR="00E341F5" w:rsidRPr="006410DD" w:rsidRDefault="00E341F5" w:rsidP="00E341F5">
      <w:pPr>
        <w:pStyle w:val="Normal2"/>
      </w:pPr>
    </w:p>
    <w:p w14:paraId="38950972" w14:textId="77777777" w:rsidR="00E341F5" w:rsidRDefault="00E341F5" w:rsidP="00E341F5">
      <w:pPr>
        <w:pStyle w:val="Normal2"/>
      </w:pPr>
      <w:r w:rsidRPr="006410DD">
        <w:t>The CAD application must support complex event distribution based on event location, service agency, service type, and/or jurisdiction</w:t>
      </w:r>
      <w:r w:rsidR="00921FED">
        <w:t xml:space="preserve">.  </w:t>
      </w:r>
      <w:r w:rsidRPr="006410DD">
        <w:t>Certain event types must automatically create “linked” events for multiple agencies/services and distribute each to the app</w:t>
      </w:r>
      <w:r>
        <w:t>ropriate dispatch position.</w:t>
      </w:r>
    </w:p>
    <w:p w14:paraId="4898203F" w14:textId="77777777" w:rsidR="00E341F5" w:rsidRDefault="00E341F5" w:rsidP="00E341F5">
      <w:pPr>
        <w:pStyle w:val="Normal2"/>
      </w:pPr>
    </w:p>
    <w:p w14:paraId="0F19F5D2" w14:textId="77777777" w:rsidR="00E341F5" w:rsidRDefault="00E341F5" w:rsidP="00E341F5">
      <w:pPr>
        <w:pStyle w:val="Normal2"/>
      </w:pPr>
      <w:r w:rsidRPr="0003440C">
        <w:t>The systems must meet the following performance specifications as measured by maximum response time</w:t>
      </w:r>
      <w:r w:rsidR="00921FED">
        <w:t xml:space="preserve">.  </w:t>
      </w:r>
      <w:r w:rsidRPr="0003440C">
        <w:t>Response time is measured as the time between a user-initiated command via any mode and the return of the requested data or action from the system</w:t>
      </w:r>
      <w:r w:rsidR="00921FED">
        <w:t xml:space="preserve">.  </w:t>
      </w:r>
      <w:r w:rsidRPr="0003440C">
        <w:t>The system must (at a minimum) provide 99.999% uptime performance.</w:t>
      </w:r>
    </w:p>
    <w:p w14:paraId="71F82019" w14:textId="77777777" w:rsidR="00E341F5" w:rsidRPr="0003440C" w:rsidRDefault="00E341F5" w:rsidP="00E341F5">
      <w:pPr>
        <w:pStyle w:val="Normal2"/>
      </w:pPr>
    </w:p>
    <w:tbl>
      <w:tblPr>
        <w:tblStyle w:val="TableGrid"/>
        <w:tblW w:w="0" w:type="auto"/>
        <w:jc w:val="center"/>
        <w:tblLook w:val="04A0" w:firstRow="1" w:lastRow="0" w:firstColumn="1" w:lastColumn="0" w:noHBand="0" w:noVBand="1"/>
      </w:tblPr>
      <w:tblGrid>
        <w:gridCol w:w="6480"/>
        <w:gridCol w:w="3024"/>
      </w:tblGrid>
      <w:tr w:rsidR="00E341F5" w:rsidRPr="0003440C" w14:paraId="5B2D2908" w14:textId="77777777" w:rsidTr="002E2798">
        <w:trPr>
          <w:tblHeader/>
          <w:jc w:val="center"/>
        </w:trPr>
        <w:tc>
          <w:tcPr>
            <w:tcW w:w="6480" w:type="dxa"/>
            <w:shd w:val="clear" w:color="auto" w:fill="BFBFBF" w:themeFill="background1" w:themeFillShade="BF"/>
            <w:vAlign w:val="center"/>
          </w:tcPr>
          <w:p w14:paraId="56F462BB" w14:textId="77777777" w:rsidR="00E341F5" w:rsidRPr="00DD3239" w:rsidRDefault="00E341F5" w:rsidP="00E341F5">
            <w:pPr>
              <w:pStyle w:val="Normal2"/>
              <w:rPr>
                <w:b/>
              </w:rPr>
            </w:pPr>
            <w:r w:rsidRPr="00DD3239">
              <w:rPr>
                <w:b/>
              </w:rPr>
              <w:t>Transaction</w:t>
            </w:r>
          </w:p>
        </w:tc>
        <w:tc>
          <w:tcPr>
            <w:tcW w:w="3024" w:type="dxa"/>
            <w:shd w:val="clear" w:color="auto" w:fill="BFBFBF" w:themeFill="background1" w:themeFillShade="BF"/>
            <w:vAlign w:val="center"/>
          </w:tcPr>
          <w:p w14:paraId="787C7F50" w14:textId="77777777" w:rsidR="00E341F5" w:rsidRPr="00DD3239" w:rsidRDefault="00E341F5" w:rsidP="00E341F5">
            <w:pPr>
              <w:pStyle w:val="Normal2"/>
              <w:rPr>
                <w:b/>
              </w:rPr>
            </w:pPr>
            <w:r w:rsidRPr="00DD3239">
              <w:rPr>
                <w:b/>
              </w:rPr>
              <w:t>Maximum Response Time</w:t>
            </w:r>
          </w:p>
        </w:tc>
      </w:tr>
      <w:tr w:rsidR="00E341F5" w:rsidRPr="0003440C" w14:paraId="2930A4CE" w14:textId="77777777" w:rsidTr="00DD3239">
        <w:trPr>
          <w:jc w:val="center"/>
        </w:trPr>
        <w:tc>
          <w:tcPr>
            <w:tcW w:w="6480" w:type="dxa"/>
          </w:tcPr>
          <w:p w14:paraId="6E8BF33E" w14:textId="77777777" w:rsidR="00E341F5" w:rsidRPr="0003440C" w:rsidRDefault="00E341F5" w:rsidP="00E341F5">
            <w:pPr>
              <w:pStyle w:val="Normal2"/>
              <w:rPr>
                <w:b/>
              </w:rPr>
            </w:pPr>
            <w:r w:rsidRPr="0003440C">
              <w:t>Locally attached CAD workstations, no external data access</w:t>
            </w:r>
          </w:p>
        </w:tc>
        <w:tc>
          <w:tcPr>
            <w:tcW w:w="3024" w:type="dxa"/>
            <w:vAlign w:val="center"/>
          </w:tcPr>
          <w:p w14:paraId="09FF7B7A" w14:textId="77777777" w:rsidR="00E341F5" w:rsidRPr="0003440C" w:rsidRDefault="00E341F5" w:rsidP="00E341F5">
            <w:pPr>
              <w:pStyle w:val="Normal2"/>
              <w:rPr>
                <w:b/>
              </w:rPr>
            </w:pPr>
            <w:r w:rsidRPr="0003440C">
              <w:t>1 second</w:t>
            </w:r>
          </w:p>
        </w:tc>
      </w:tr>
      <w:tr w:rsidR="00E341F5" w:rsidRPr="0003440C" w14:paraId="77DAE15C" w14:textId="77777777" w:rsidTr="00DD3239">
        <w:trPr>
          <w:jc w:val="center"/>
        </w:trPr>
        <w:tc>
          <w:tcPr>
            <w:tcW w:w="6480" w:type="dxa"/>
          </w:tcPr>
          <w:p w14:paraId="4A2F3021" w14:textId="77777777" w:rsidR="00E341F5" w:rsidRPr="0003440C" w:rsidRDefault="00E341F5" w:rsidP="00E341F5">
            <w:pPr>
              <w:pStyle w:val="Normal2"/>
              <w:rPr>
                <w:b/>
              </w:rPr>
            </w:pPr>
            <w:r w:rsidRPr="0003440C">
              <w:t>Locally attached CAD workstations, geo-file validation required</w:t>
            </w:r>
          </w:p>
        </w:tc>
        <w:tc>
          <w:tcPr>
            <w:tcW w:w="3024" w:type="dxa"/>
            <w:vAlign w:val="center"/>
          </w:tcPr>
          <w:p w14:paraId="0F562BCC" w14:textId="77777777" w:rsidR="00E341F5" w:rsidRPr="0003440C" w:rsidRDefault="00E341F5" w:rsidP="00E341F5">
            <w:pPr>
              <w:pStyle w:val="Normal2"/>
            </w:pPr>
            <w:r w:rsidRPr="0003440C">
              <w:t>2 second</w:t>
            </w:r>
          </w:p>
        </w:tc>
      </w:tr>
      <w:tr w:rsidR="00E341F5" w:rsidRPr="0003440C" w14:paraId="11DC49AF" w14:textId="77777777" w:rsidTr="00DD3239">
        <w:trPr>
          <w:jc w:val="center"/>
        </w:trPr>
        <w:tc>
          <w:tcPr>
            <w:tcW w:w="6480" w:type="dxa"/>
          </w:tcPr>
          <w:p w14:paraId="230485BA" w14:textId="77777777" w:rsidR="00E341F5" w:rsidRPr="0003440C" w:rsidRDefault="00E341F5" w:rsidP="00E341F5">
            <w:pPr>
              <w:pStyle w:val="Normal2"/>
              <w:rPr>
                <w:b/>
              </w:rPr>
            </w:pPr>
            <w:r w:rsidRPr="0003440C">
              <w:t>Locally attached CAD workstations, non-CAD data access required</w:t>
            </w:r>
          </w:p>
        </w:tc>
        <w:tc>
          <w:tcPr>
            <w:tcW w:w="3024" w:type="dxa"/>
            <w:vAlign w:val="center"/>
          </w:tcPr>
          <w:p w14:paraId="7F8AFB6C" w14:textId="77777777" w:rsidR="00E341F5" w:rsidRPr="0003440C" w:rsidRDefault="00E341F5" w:rsidP="00E341F5">
            <w:pPr>
              <w:pStyle w:val="Normal2"/>
            </w:pPr>
            <w:r w:rsidRPr="0003440C">
              <w:t>3 second</w:t>
            </w:r>
          </w:p>
        </w:tc>
      </w:tr>
      <w:tr w:rsidR="00E341F5" w:rsidRPr="0003440C" w14:paraId="3A8C9F67" w14:textId="77777777" w:rsidTr="00DD3239">
        <w:trPr>
          <w:jc w:val="center"/>
        </w:trPr>
        <w:tc>
          <w:tcPr>
            <w:tcW w:w="6480" w:type="dxa"/>
          </w:tcPr>
          <w:p w14:paraId="4B038455" w14:textId="77777777" w:rsidR="00E341F5" w:rsidRPr="0003440C" w:rsidRDefault="00E341F5" w:rsidP="00E341F5">
            <w:pPr>
              <w:pStyle w:val="Normal2"/>
              <w:rPr>
                <w:b/>
              </w:rPr>
            </w:pPr>
            <w:r w:rsidRPr="0003440C">
              <w:t>Locally attached Report Server, simple query</w:t>
            </w:r>
          </w:p>
        </w:tc>
        <w:tc>
          <w:tcPr>
            <w:tcW w:w="3024" w:type="dxa"/>
            <w:vAlign w:val="center"/>
          </w:tcPr>
          <w:p w14:paraId="60F88ED6" w14:textId="77777777" w:rsidR="00E341F5" w:rsidRPr="0003440C" w:rsidRDefault="00E341F5" w:rsidP="00E341F5">
            <w:pPr>
              <w:pStyle w:val="Normal2"/>
            </w:pPr>
            <w:r w:rsidRPr="0003440C">
              <w:t>2 second</w:t>
            </w:r>
          </w:p>
        </w:tc>
      </w:tr>
      <w:tr w:rsidR="00E341F5" w:rsidRPr="0003440C" w14:paraId="2A9BDC37" w14:textId="77777777" w:rsidTr="00DD3239">
        <w:trPr>
          <w:jc w:val="center"/>
        </w:trPr>
        <w:tc>
          <w:tcPr>
            <w:tcW w:w="6480" w:type="dxa"/>
          </w:tcPr>
          <w:p w14:paraId="3FCC0F54" w14:textId="77777777" w:rsidR="00E341F5" w:rsidRPr="0003440C" w:rsidRDefault="00E341F5" w:rsidP="00E341F5">
            <w:pPr>
              <w:pStyle w:val="Normal2"/>
              <w:rPr>
                <w:b/>
              </w:rPr>
            </w:pPr>
            <w:r w:rsidRPr="0003440C">
              <w:t>Locally attached Report Server, complex query</w:t>
            </w:r>
          </w:p>
        </w:tc>
        <w:tc>
          <w:tcPr>
            <w:tcW w:w="3024" w:type="dxa"/>
            <w:vAlign w:val="center"/>
          </w:tcPr>
          <w:p w14:paraId="1274EC59" w14:textId="77777777" w:rsidR="00E341F5" w:rsidRPr="0003440C" w:rsidRDefault="00E341F5" w:rsidP="00E341F5">
            <w:pPr>
              <w:pStyle w:val="Normal2"/>
            </w:pPr>
            <w:r w:rsidRPr="0003440C">
              <w:t>3 second</w:t>
            </w:r>
          </w:p>
        </w:tc>
      </w:tr>
      <w:tr w:rsidR="00E341F5" w:rsidRPr="0003440C" w14:paraId="75807D44" w14:textId="77777777" w:rsidTr="00DD3239">
        <w:trPr>
          <w:jc w:val="center"/>
        </w:trPr>
        <w:tc>
          <w:tcPr>
            <w:tcW w:w="6480" w:type="dxa"/>
          </w:tcPr>
          <w:p w14:paraId="385BE134" w14:textId="77777777" w:rsidR="00E341F5" w:rsidRPr="0003440C" w:rsidRDefault="00E341F5" w:rsidP="00E341F5">
            <w:pPr>
              <w:pStyle w:val="Normal2"/>
              <w:rPr>
                <w:b/>
              </w:rPr>
            </w:pPr>
            <w:r w:rsidRPr="0003440C">
              <w:t xml:space="preserve">Standalone </w:t>
            </w:r>
            <w:r>
              <w:t>MDC</w:t>
            </w:r>
            <w:r w:rsidRPr="0003440C">
              <w:t xml:space="preserve"> computer, single record access</w:t>
            </w:r>
          </w:p>
        </w:tc>
        <w:tc>
          <w:tcPr>
            <w:tcW w:w="3024" w:type="dxa"/>
            <w:vAlign w:val="center"/>
          </w:tcPr>
          <w:p w14:paraId="37DB5CB6" w14:textId="77777777" w:rsidR="00E341F5" w:rsidRPr="0003440C" w:rsidRDefault="00E341F5" w:rsidP="00E341F5">
            <w:pPr>
              <w:pStyle w:val="Normal2"/>
            </w:pPr>
            <w:r w:rsidRPr="0003440C">
              <w:t>1 second</w:t>
            </w:r>
          </w:p>
        </w:tc>
      </w:tr>
    </w:tbl>
    <w:p w14:paraId="5D52A106" w14:textId="77777777" w:rsidR="00E341F5" w:rsidRDefault="00E341F5" w:rsidP="00E341F5">
      <w:pPr>
        <w:pStyle w:val="Normal2"/>
      </w:pPr>
    </w:p>
    <w:p w14:paraId="45F83ED1" w14:textId="77777777" w:rsidR="00E341F5" w:rsidRPr="0003440C" w:rsidRDefault="00E341F5" w:rsidP="00E341F5">
      <w:pPr>
        <w:pStyle w:val="Normal2"/>
      </w:pPr>
      <w:r w:rsidRPr="0003440C">
        <w:t xml:space="preserve">NOTE:  For each transaction listed, 95% of the occurrences must </w:t>
      </w:r>
      <w:r>
        <w:t>complete</w:t>
      </w:r>
      <w:r w:rsidRPr="0003440C">
        <w:t xml:space="preserve"> within the specified Maximum Response Time.</w:t>
      </w:r>
    </w:p>
    <w:p w14:paraId="5F8EB762" w14:textId="77777777" w:rsidR="00E341F5" w:rsidRDefault="00E341F5" w:rsidP="00E341F5">
      <w:pPr>
        <w:pStyle w:val="Normal2"/>
      </w:pPr>
    </w:p>
    <w:p w14:paraId="011E142E" w14:textId="77777777" w:rsidR="00E341F5" w:rsidRPr="0003440C" w:rsidRDefault="00E341F5" w:rsidP="00E341F5">
      <w:pPr>
        <w:pStyle w:val="Normal2"/>
      </w:pPr>
      <w:r w:rsidRPr="0003440C">
        <w:t>A workstation shall be deemed to be locally attached when it is in the same premise and on the same physical network as the application server</w:t>
      </w:r>
      <w:r w:rsidR="00921FED">
        <w:t xml:space="preserve">.  </w:t>
      </w:r>
      <w:r w:rsidRPr="0003440C">
        <w:t>All CAD workstations located in the PSAP will be locally attached on a 1GB network backbone with 100MB to the desktop.</w:t>
      </w:r>
    </w:p>
    <w:p w14:paraId="79F8D990" w14:textId="77777777" w:rsidR="00E341F5" w:rsidRDefault="00E341F5" w:rsidP="00E341F5">
      <w:pPr>
        <w:pStyle w:val="Normal2"/>
      </w:pPr>
    </w:p>
    <w:p w14:paraId="5ABF53A3" w14:textId="77777777" w:rsidR="00E341F5" w:rsidRPr="0003440C" w:rsidRDefault="00E341F5" w:rsidP="00E341F5">
      <w:pPr>
        <w:pStyle w:val="Normal2"/>
      </w:pPr>
      <w:r w:rsidRPr="0003440C">
        <w:t>The maximum response time for CAD queries that necessitate access to data sources outside the City’s computing environment, such as a mutual aid request or CLETS lookup</w:t>
      </w:r>
      <w:r w:rsidR="00582A77">
        <w:t>,</w:t>
      </w:r>
      <w:r w:rsidRPr="0003440C">
        <w:t xml:space="preserve"> shall be measured as the response time provided by the external source plus three (3) seconds.</w:t>
      </w:r>
    </w:p>
    <w:p w14:paraId="78F87000" w14:textId="77777777" w:rsidR="00E341F5" w:rsidRDefault="00E341F5" w:rsidP="00E341F5">
      <w:pPr>
        <w:pStyle w:val="Normal2"/>
      </w:pPr>
    </w:p>
    <w:p w14:paraId="6DED9D65" w14:textId="77777777" w:rsidR="00E341F5" w:rsidRPr="0003440C" w:rsidRDefault="00E341F5" w:rsidP="00E341F5">
      <w:pPr>
        <w:pStyle w:val="Normal2"/>
      </w:pPr>
      <w:r w:rsidRPr="0003440C">
        <w:t xml:space="preserve">Response times for </w:t>
      </w:r>
      <w:r>
        <w:t>MDC</w:t>
      </w:r>
      <w:r w:rsidRPr="0003440C">
        <w:t xml:space="preserve"> computers shall be measured in standalone mode to discount any wireless network latency.</w:t>
      </w:r>
    </w:p>
    <w:p w14:paraId="4FBC0D06" w14:textId="77777777" w:rsidR="00E341F5" w:rsidRDefault="00E341F5" w:rsidP="005C6111">
      <w:pPr>
        <w:pStyle w:val="Normal2"/>
      </w:pPr>
    </w:p>
    <w:p w14:paraId="70595592" w14:textId="7141F6B5" w:rsidR="00D47EC7" w:rsidRDefault="00D74E6E">
      <w:pPr>
        <w:pStyle w:val="Heading2"/>
      </w:pPr>
      <w:bookmarkStart w:id="65" w:name="_Toc1324335"/>
      <w:r>
        <w:t>MDC</w:t>
      </w:r>
      <w:r w:rsidR="00D47EC7" w:rsidRPr="00D47EC7">
        <w:t xml:space="preserve"> </w:t>
      </w:r>
      <w:bookmarkEnd w:id="64"/>
      <w:r w:rsidR="00164543">
        <w:t>Software Requirements</w:t>
      </w:r>
      <w:bookmarkEnd w:id="65"/>
    </w:p>
    <w:p w14:paraId="2E34BB93" w14:textId="168D51B2" w:rsidR="00C56012" w:rsidRDefault="00C56012" w:rsidP="00C56012">
      <w:pPr>
        <w:pStyle w:val="Normal2"/>
      </w:pPr>
      <w:r>
        <w:t>The City requires the proposed Mobile solution to be fully integrated with CAD and RMS</w:t>
      </w:r>
      <w:r w:rsidR="00C8375B">
        <w:t>,</w:t>
      </w:r>
      <w:r>
        <w:t xml:space="preserve"> with neither of these systems provided by a third party</w:t>
      </w:r>
      <w:r w:rsidR="00921FED">
        <w:t xml:space="preserve">.  </w:t>
      </w:r>
      <w:r>
        <w:t xml:space="preserve">It is expected that the Mobile application </w:t>
      </w:r>
      <w:r w:rsidR="00C8375B">
        <w:t xml:space="preserve">will </w:t>
      </w:r>
      <w:r>
        <w:t>be an extension of CAD and RMS</w:t>
      </w:r>
      <w:r w:rsidR="00C8375B">
        <w:t>,</w:t>
      </w:r>
      <w:r>
        <w:t xml:space="preserve"> providing the necessary functionality of a public safety user to receive and manage an incident and to further initiate and complete the reporting of an incident into the RMS system</w:t>
      </w:r>
      <w:r w:rsidR="00921FED">
        <w:t xml:space="preserve">.  </w:t>
      </w:r>
      <w:r>
        <w:t xml:space="preserve">The Mobile solution must meet the same general requirements as depicted in </w:t>
      </w:r>
      <w:r w:rsidR="006C5131">
        <w:t>“</w:t>
      </w:r>
      <w:r w:rsidR="002E2798">
        <w:t>Section 1.4</w:t>
      </w:r>
      <w:r w:rsidR="00F22F6A">
        <w:t>, General Software Requirements</w:t>
      </w:r>
      <w:r w:rsidR="006C5131">
        <w:t>”</w:t>
      </w:r>
      <w:r w:rsidR="00F22F6A">
        <w:t>.</w:t>
      </w:r>
    </w:p>
    <w:p w14:paraId="380CC1DB" w14:textId="77777777" w:rsidR="00C56012" w:rsidRPr="00642C59" w:rsidRDefault="00C56012" w:rsidP="00C56012">
      <w:pPr>
        <w:pStyle w:val="Normal2"/>
      </w:pPr>
    </w:p>
    <w:p w14:paraId="5C75C506" w14:textId="77777777" w:rsidR="00C56012" w:rsidRPr="006410DD" w:rsidRDefault="00C56012" w:rsidP="00C56012">
      <w:pPr>
        <w:pStyle w:val="Normal2"/>
      </w:pPr>
      <w:r w:rsidRPr="00452181">
        <w:t xml:space="preserve">The proposed </w:t>
      </w:r>
      <w:r w:rsidR="00D863F3">
        <w:t>M</w:t>
      </w:r>
      <w:r>
        <w:t>obile system</w:t>
      </w:r>
      <w:r w:rsidRPr="00452181">
        <w:t xml:space="preserve"> shall</w:t>
      </w:r>
      <w:r>
        <w:t xml:space="preserve"> facilitate communication between operations in the field and the communication center</w:t>
      </w:r>
      <w:r w:rsidR="00452597">
        <w:t>,</w:t>
      </w:r>
      <w:r>
        <w:t xml:space="preserve"> specifically for the atomization of notification of a Call for Service from the CAD to the MDC</w:t>
      </w:r>
      <w:r w:rsidR="00921FED">
        <w:t xml:space="preserve">.  </w:t>
      </w:r>
      <w:r w:rsidRPr="006410DD">
        <w:t>The CAD application’s Mobile component must provide the public safety user with real-time, incident</w:t>
      </w:r>
      <w:r w:rsidR="00452597">
        <w:t>-</w:t>
      </w:r>
      <w:r w:rsidRPr="006410DD">
        <w:t>specific information</w:t>
      </w:r>
      <w:r w:rsidR="00921FED">
        <w:t xml:space="preserve">.  </w:t>
      </w:r>
      <w:r w:rsidRPr="006410DD">
        <w:t>Information must be accessible with minimal</w:t>
      </w:r>
      <w:r>
        <w:t xml:space="preserve"> effort by the operator</w:t>
      </w:r>
      <w:r w:rsidR="00921FED">
        <w:t xml:space="preserve">.  </w:t>
      </w:r>
      <w:r w:rsidRPr="006410DD">
        <w:t>Routine queries and status functions must be form-driven or single function key/screen press, minimizing the need to type commands.</w:t>
      </w:r>
    </w:p>
    <w:p w14:paraId="2D14688C" w14:textId="77777777" w:rsidR="00C56012" w:rsidRDefault="00C56012" w:rsidP="00C56012">
      <w:pPr>
        <w:pStyle w:val="Normal2"/>
      </w:pPr>
    </w:p>
    <w:p w14:paraId="02FB95E2" w14:textId="77777777" w:rsidR="00C56012" w:rsidRDefault="00C56012" w:rsidP="00C56012">
      <w:pPr>
        <w:pStyle w:val="Normal2"/>
      </w:pPr>
      <w:r w:rsidRPr="006410DD">
        <w:t xml:space="preserve">The Mobile environment must support multiple applications, such as mapping and </w:t>
      </w:r>
      <w:r>
        <w:t>f</w:t>
      </w:r>
      <w:r w:rsidRPr="006410DD">
        <w:t>ield</w:t>
      </w:r>
      <w:r w:rsidR="00452597">
        <w:t>-</w:t>
      </w:r>
      <w:r>
        <w:t>based reporting</w:t>
      </w:r>
      <w:r w:rsidRPr="006410DD">
        <w:t xml:space="preserve"> while maintaining CAD status, messaging, and dispatch functionality as the primary operation</w:t>
      </w:r>
      <w:r w:rsidR="00921FED">
        <w:t xml:space="preserve">.  </w:t>
      </w:r>
      <w:r>
        <w:t xml:space="preserve">Third party software </w:t>
      </w:r>
      <w:r>
        <w:lastRenderedPageBreak/>
        <w:t>applications must be able to co-exist on the same mobile hardware without impacting the performance of the Mobile solution.</w:t>
      </w:r>
    </w:p>
    <w:p w14:paraId="08B1BC79" w14:textId="77777777" w:rsidR="00C56012" w:rsidRDefault="00C56012" w:rsidP="00C56012">
      <w:pPr>
        <w:pStyle w:val="Normal2"/>
      </w:pPr>
    </w:p>
    <w:p w14:paraId="2598185F" w14:textId="3AC2C0D5" w:rsidR="00C56012" w:rsidRPr="004A158F" w:rsidRDefault="00C56012" w:rsidP="00C56012">
      <w:pPr>
        <w:pStyle w:val="Normal2"/>
      </w:pPr>
      <w:r w:rsidRPr="004A158F">
        <w:t>The City’s MDC’s are configured with software to provide advanced authentication as required by the CLETS and the FBI CJIS Security Policy</w:t>
      </w:r>
      <w:r w:rsidR="00921FED" w:rsidRPr="50AC1618">
        <w:t xml:space="preserve">.  </w:t>
      </w:r>
      <w:r w:rsidRPr="004A158F">
        <w:t xml:space="preserve">Specific details of the City’s mobile security standards are </w:t>
      </w:r>
      <w:r w:rsidR="00D863F3">
        <w:t>depicted in</w:t>
      </w:r>
      <w:r w:rsidRPr="50AC1618">
        <w:t xml:space="preserve"> </w:t>
      </w:r>
      <w:r w:rsidR="00F22F6A">
        <w:t xml:space="preserve">Attachment </w:t>
      </w:r>
      <w:r w:rsidR="00EE1C7D">
        <w:t>“A”</w:t>
      </w:r>
      <w:r w:rsidR="0072618A" w:rsidRPr="50AC1618">
        <w:t xml:space="preserve">, </w:t>
      </w:r>
      <w:r w:rsidR="0072618A" w:rsidRPr="0072618A">
        <w:t>City Technology Standards</w:t>
      </w:r>
      <w:r w:rsidR="0072618A" w:rsidRPr="50AC1618">
        <w:t>,</w:t>
      </w:r>
      <w:r w:rsidRPr="004A158F">
        <w:t xml:space="preserve"> within this RFP.</w:t>
      </w:r>
    </w:p>
    <w:p w14:paraId="56EBB7A3" w14:textId="77777777" w:rsidR="00C56012" w:rsidRPr="004A158F" w:rsidRDefault="00C56012" w:rsidP="00C56012">
      <w:pPr>
        <w:pStyle w:val="Normal2"/>
      </w:pPr>
    </w:p>
    <w:p w14:paraId="2BF0CF94" w14:textId="701CD67E" w:rsidR="00C56012" w:rsidRDefault="00C56012" w:rsidP="00C56012">
      <w:pPr>
        <w:pStyle w:val="Normal2"/>
      </w:pPr>
      <w:r w:rsidRPr="003C64E5">
        <w:t xml:space="preserve">The proposed solution must be fully capable of being deployed on the </w:t>
      </w:r>
      <w:r w:rsidR="00490838">
        <w:t>City</w:t>
      </w:r>
      <w:r w:rsidRPr="003C64E5">
        <w:t>’s existing hardware and operating system</w:t>
      </w:r>
      <w:r w:rsidR="00921FED" w:rsidRPr="547BB861">
        <w:t xml:space="preserve">.  </w:t>
      </w:r>
      <w:r w:rsidRPr="003C64E5">
        <w:t xml:space="preserve">The City utilizes </w:t>
      </w:r>
      <w:r w:rsidR="50AC1618">
        <w:t>Panasonic CF-33</w:t>
      </w:r>
      <w:r w:rsidR="7134E961" w:rsidRPr="547BB861">
        <w:t xml:space="preserve">, </w:t>
      </w:r>
      <w:r w:rsidR="50AC1618">
        <w:t>Getac F110</w:t>
      </w:r>
      <w:r w:rsidR="7134E961">
        <w:t xml:space="preserve"> and G</w:t>
      </w:r>
      <w:r w:rsidR="7C01183A">
        <w:t>etac T800</w:t>
      </w:r>
      <w:r w:rsidRPr="003C64E5">
        <w:t xml:space="preserve"> ruggedized mobile computers for</w:t>
      </w:r>
      <w:r w:rsidR="0AAF92D1" w:rsidRPr="547BB861">
        <w:t xml:space="preserve"> </w:t>
      </w:r>
      <w:r w:rsidRPr="003C64E5">
        <w:t xml:space="preserve">Police and </w:t>
      </w:r>
      <w:r w:rsidR="7134E961" w:rsidRPr="003C64E5">
        <w:t>civilian</w:t>
      </w:r>
      <w:r w:rsidRPr="003C64E5">
        <w:t xml:space="preserve"> vehicles</w:t>
      </w:r>
      <w:r w:rsidR="00921FED" w:rsidRPr="547BB861">
        <w:t xml:space="preserve">.  </w:t>
      </w:r>
      <w:r w:rsidRPr="003C64E5">
        <w:t>Each MDC are equipped with a GPS chipset and accesses the City’s secured network by Verizon Wireless as their public wireless carrier.</w:t>
      </w:r>
      <w:r w:rsidR="22DF0EFA" w:rsidRPr="003C64E5">
        <w:t xml:space="preserve">  </w:t>
      </w:r>
    </w:p>
    <w:p w14:paraId="50583D60" w14:textId="77777777" w:rsidR="00C56012" w:rsidRDefault="00C56012" w:rsidP="00C56012">
      <w:pPr>
        <w:pStyle w:val="Normal2"/>
      </w:pPr>
    </w:p>
    <w:p w14:paraId="274F6E1D" w14:textId="5C509ACA" w:rsidR="547BB861" w:rsidRDefault="547BB861" w:rsidP="0012772E">
      <w:pPr>
        <w:pStyle w:val="Normal2"/>
      </w:pPr>
      <w:r>
        <w:t xml:space="preserve">The proposed </w:t>
      </w:r>
      <w:r w:rsidR="00E80EC3">
        <w:t>m</w:t>
      </w:r>
      <w:r>
        <w:t xml:space="preserve">obile solution must be capable of being utilized on a </w:t>
      </w:r>
      <w:r w:rsidR="0012772E">
        <w:t>s</w:t>
      </w:r>
      <w:r>
        <w:t xml:space="preserve">mart </w:t>
      </w:r>
      <w:r w:rsidR="0012772E">
        <w:t>d</w:t>
      </w:r>
      <w:r>
        <w:t>evices</w:t>
      </w:r>
      <w:r w:rsidR="002B0C11">
        <w:t xml:space="preserve"> </w:t>
      </w:r>
      <w:r w:rsidR="0012772E">
        <w:t>or similar functionality must be provided</w:t>
      </w:r>
      <w:r w:rsidR="00E80EC3">
        <w:t xml:space="preserve"> within</w:t>
      </w:r>
      <w:r w:rsidR="0012772E">
        <w:t xml:space="preserve"> a</w:t>
      </w:r>
      <w:r w:rsidR="00E80EC3">
        <w:t>n</w:t>
      </w:r>
      <w:r w:rsidR="0012772E">
        <w:t xml:space="preserve"> application to be used on a smart device.</w:t>
      </w:r>
    </w:p>
    <w:p w14:paraId="3F314D87" w14:textId="77777777" w:rsidR="003A581C" w:rsidRDefault="003A581C" w:rsidP="00C56012">
      <w:pPr>
        <w:pStyle w:val="Normal2"/>
      </w:pPr>
    </w:p>
    <w:p w14:paraId="61781021" w14:textId="77777777" w:rsidR="00B572D7" w:rsidRPr="00F1121B" w:rsidRDefault="00C900B4">
      <w:pPr>
        <w:pStyle w:val="Heading2"/>
      </w:pPr>
      <w:bookmarkStart w:id="66" w:name="_Toc1324336"/>
      <w:r w:rsidRPr="00F1121B">
        <w:t xml:space="preserve">RMS </w:t>
      </w:r>
      <w:r w:rsidR="00164543">
        <w:t>Software Requirements</w:t>
      </w:r>
      <w:bookmarkEnd w:id="66"/>
    </w:p>
    <w:p w14:paraId="560FA4E5" w14:textId="4905B3E3" w:rsidR="00642C59" w:rsidRDefault="00642C59" w:rsidP="00D974C6">
      <w:pPr>
        <w:pStyle w:val="Normal2"/>
      </w:pPr>
      <w:r>
        <w:t xml:space="preserve">The City requires the proposed </w:t>
      </w:r>
      <w:r w:rsidR="004C6E78">
        <w:t xml:space="preserve">RMS </w:t>
      </w:r>
      <w:r>
        <w:t>solution to be fully integrated with CAD and Mobile and be developed as a native solution and n</w:t>
      </w:r>
      <w:r w:rsidR="004C6E78">
        <w:t>ot provided by a third party</w:t>
      </w:r>
      <w:r w:rsidR="00921FED">
        <w:t xml:space="preserve">.  </w:t>
      </w:r>
      <w:r w:rsidR="00837EDF">
        <w:t xml:space="preserve">The RMS solution must meet the same general requirements as depicted in </w:t>
      </w:r>
      <w:r w:rsidR="006C5131">
        <w:t>“</w:t>
      </w:r>
      <w:r w:rsidR="002E2798">
        <w:t>Section 1.4</w:t>
      </w:r>
      <w:r w:rsidR="00F22F6A">
        <w:t>, General Software Requirements</w:t>
      </w:r>
      <w:r w:rsidR="006C5131">
        <w:t>”</w:t>
      </w:r>
      <w:r w:rsidR="00F22F6A">
        <w:t>.</w:t>
      </w:r>
    </w:p>
    <w:p w14:paraId="3135B60A" w14:textId="77777777" w:rsidR="004C6E78" w:rsidRPr="00642C59" w:rsidRDefault="004C6E78" w:rsidP="00D974C6">
      <w:pPr>
        <w:pStyle w:val="Normal2"/>
      </w:pPr>
    </w:p>
    <w:p w14:paraId="74957718" w14:textId="56BC3DC5" w:rsidR="00452181" w:rsidRPr="00452181" w:rsidRDefault="004C6E78" w:rsidP="00452181">
      <w:pPr>
        <w:pStyle w:val="Normal2"/>
      </w:pPr>
      <w:r w:rsidRPr="00452181">
        <w:t>The proposed</w:t>
      </w:r>
      <w:r w:rsidR="000417EA" w:rsidRPr="00452181">
        <w:t xml:space="preserve"> Law Enforcement</w:t>
      </w:r>
      <w:r w:rsidRPr="00452181">
        <w:t xml:space="preserve"> RMS solution shall provide for the storage, retrieval, retention, manipulation, archiving, and viewing of information, records, documents, or files pertaining to law enforcement operations</w:t>
      </w:r>
      <w:r w:rsidR="000417EA" w:rsidRPr="00452181">
        <w:t xml:space="preserve"> and </w:t>
      </w:r>
      <w:r w:rsidRPr="00452181">
        <w:t>cover the entire l</w:t>
      </w:r>
      <w:r w:rsidR="000417EA" w:rsidRPr="00452181">
        <w:t>ife span of records development,</w:t>
      </w:r>
      <w:r w:rsidRPr="00452181">
        <w:t xml:space="preserve"> from the initial generation</w:t>
      </w:r>
      <w:r w:rsidR="00C3278F">
        <w:t xml:space="preserve"> of the case file</w:t>
      </w:r>
      <w:r w:rsidRPr="00452181">
        <w:t xml:space="preserve"> to its completion</w:t>
      </w:r>
      <w:r w:rsidR="00921FED" w:rsidRPr="22DF0EFA">
        <w:t xml:space="preserve">.  </w:t>
      </w:r>
      <w:r w:rsidR="000417EA" w:rsidRPr="00452181">
        <w:t xml:space="preserve">The RMS solution, at minimum, shall provide for the following </w:t>
      </w:r>
      <w:r w:rsidR="00452181" w:rsidRPr="00452181">
        <w:t>business functions</w:t>
      </w:r>
      <w:r w:rsidR="00452597" w:rsidRPr="22DF0EFA">
        <w:t>:</w:t>
      </w:r>
      <w:r w:rsidR="00452181" w:rsidRPr="00452181">
        <w:t xml:space="preserve"> calls for service, incident reporting, </w:t>
      </w:r>
      <w:r w:rsidR="470DEAA6" w:rsidRPr="00452181">
        <w:t xml:space="preserve">booking, </w:t>
      </w:r>
      <w:r w:rsidR="00452181" w:rsidRPr="00452181">
        <w:t>investigative case management</w:t>
      </w:r>
      <w:r w:rsidR="005265FD">
        <w:t xml:space="preserve">, property and evidence management, </w:t>
      </w:r>
      <w:r w:rsidR="00452181" w:rsidRPr="00452181">
        <w:t xml:space="preserve">arrests, warrants, traffic accident reporting, citations, field interviews/contacts, </w:t>
      </w:r>
      <w:r w:rsidR="00285082">
        <w:t xml:space="preserve">registrants, </w:t>
      </w:r>
      <w:r w:rsidR="00452181" w:rsidRPr="00452181">
        <w:t>pawns, civil process orders and restraints, permits and licenses, equipment and asset</w:t>
      </w:r>
      <w:r w:rsidR="0032010C">
        <w:t xml:space="preserve"> management, fleet management, </w:t>
      </w:r>
      <w:r w:rsidR="00452181" w:rsidRPr="00452181">
        <w:t>personnel, and analytical support (crime analysis).</w:t>
      </w:r>
    </w:p>
    <w:p w14:paraId="2506CF47" w14:textId="77777777" w:rsidR="000417EA" w:rsidRPr="00452181" w:rsidRDefault="000417EA" w:rsidP="00D974C6">
      <w:pPr>
        <w:pStyle w:val="Normal2"/>
      </w:pPr>
    </w:p>
    <w:p w14:paraId="114A9E81" w14:textId="77777777" w:rsidR="004C6E78" w:rsidRPr="00452181" w:rsidRDefault="000417EA" w:rsidP="00D974C6">
      <w:pPr>
        <w:pStyle w:val="Normal2"/>
      </w:pPr>
      <w:r w:rsidRPr="00452181">
        <w:t xml:space="preserve">The RMS solution must be designed to conform to </w:t>
      </w:r>
      <w:r w:rsidR="00452181" w:rsidRPr="00452181">
        <w:t xml:space="preserve">technical standards by the </w:t>
      </w:r>
      <w:r w:rsidR="00F43107">
        <w:t xml:space="preserve">US </w:t>
      </w:r>
      <w:r w:rsidR="004C6E78" w:rsidRPr="00452181">
        <w:t xml:space="preserve">DOJ Global Justice Extensible Markup Language </w:t>
      </w:r>
      <w:r w:rsidRPr="00452181">
        <w:t>(XML) Data Model (Global JXDM).</w:t>
      </w:r>
    </w:p>
    <w:p w14:paraId="76AF67D1" w14:textId="77777777" w:rsidR="004C6E78" w:rsidRDefault="004C6E78" w:rsidP="00D974C6">
      <w:pPr>
        <w:pStyle w:val="Normal2"/>
      </w:pPr>
    </w:p>
    <w:p w14:paraId="422EBC87" w14:textId="77777777" w:rsidR="0055421F" w:rsidRPr="0055421F" w:rsidRDefault="00285082" w:rsidP="00D974C6">
      <w:pPr>
        <w:pStyle w:val="Normal2"/>
      </w:pPr>
      <w:r>
        <w:t>The RMS</w:t>
      </w:r>
      <w:r w:rsidR="0055421F" w:rsidRPr="0055421F">
        <w:t xml:space="preserve"> shall provide</w:t>
      </w:r>
      <w:r w:rsidR="00C3278F">
        <w:t>, at a minimum,</w:t>
      </w:r>
      <w:r w:rsidR="0055421F" w:rsidRPr="0055421F">
        <w:t xml:space="preserve"> the following </w:t>
      </w:r>
      <w:r w:rsidR="00452181" w:rsidRPr="0055421F">
        <w:t>general requirements</w:t>
      </w:r>
      <w:r w:rsidR="00452597">
        <w:t>:</w:t>
      </w:r>
      <w:r w:rsidR="00452181" w:rsidRPr="0055421F">
        <w:t xml:space="preserve"> s</w:t>
      </w:r>
      <w:r w:rsidR="004C6E78" w:rsidRPr="0055421F">
        <w:t>ingle entry (i.e., no duplicate data entry)</w:t>
      </w:r>
      <w:r w:rsidR="00452597">
        <w:t>;</w:t>
      </w:r>
      <w:r w:rsidR="00452181" w:rsidRPr="0055421F">
        <w:t xml:space="preserve"> automatic submission of dat</w:t>
      </w:r>
      <w:r w:rsidR="004C6E78" w:rsidRPr="0055421F">
        <w:t>a to external sources</w:t>
      </w:r>
      <w:r w:rsidR="00452597">
        <w:t>;</w:t>
      </w:r>
      <w:r w:rsidR="00452181" w:rsidRPr="0055421F">
        <w:t xml:space="preserve"> </w:t>
      </w:r>
      <w:r w:rsidR="0055421F" w:rsidRPr="0055421F">
        <w:t>maximization of</w:t>
      </w:r>
      <w:r w:rsidR="00452181" w:rsidRPr="0055421F">
        <w:t xml:space="preserve"> the utilization of </w:t>
      </w:r>
      <w:r w:rsidR="004C6E78" w:rsidRPr="0055421F">
        <w:t>code tables</w:t>
      </w:r>
      <w:r w:rsidR="00452597">
        <w:t>;</w:t>
      </w:r>
      <w:r w:rsidR="00452181" w:rsidRPr="0055421F">
        <w:t xml:space="preserve"> provide the ability</w:t>
      </w:r>
      <w:r w:rsidR="004C6E78" w:rsidRPr="0055421F">
        <w:t xml:space="preserve"> to enter and query narrative(s)/text fields</w:t>
      </w:r>
      <w:r w:rsidR="00452597">
        <w:t>;</w:t>
      </w:r>
      <w:r w:rsidR="0055421F" w:rsidRPr="0055421F">
        <w:t xml:space="preserve"> s</w:t>
      </w:r>
      <w:r w:rsidR="004C6E78" w:rsidRPr="0055421F">
        <w:t>pell check and formatting capability on narrative(s)/ text fields</w:t>
      </w:r>
      <w:r w:rsidR="00452597">
        <w:t>;</w:t>
      </w:r>
      <w:r w:rsidR="0055421F" w:rsidRPr="0055421F">
        <w:t xml:space="preserve"> provide the a</w:t>
      </w:r>
      <w:r w:rsidR="004C6E78" w:rsidRPr="0055421F">
        <w:t>bility to access multiple systems from a single RMS workstation</w:t>
      </w:r>
      <w:r w:rsidR="00452597">
        <w:t>;</w:t>
      </w:r>
      <w:r w:rsidR="0055421F" w:rsidRPr="0055421F">
        <w:t xml:space="preserve"> utilization of a single database (</w:t>
      </w:r>
      <w:r w:rsidR="004C6E78" w:rsidRPr="0055421F">
        <w:t>virtual or physical)</w:t>
      </w:r>
      <w:r w:rsidR="00452597">
        <w:t>;</w:t>
      </w:r>
      <w:r w:rsidR="0055421F" w:rsidRPr="0055421F">
        <w:t xml:space="preserve"> va</w:t>
      </w:r>
      <w:r w:rsidR="004C6E78" w:rsidRPr="0055421F">
        <w:t>lidation on data entry (i.e., logical edi</w:t>
      </w:r>
      <w:r w:rsidR="0055421F">
        <w:t>ts, edit checks for all field</w:t>
      </w:r>
      <w:r w:rsidR="0055421F" w:rsidRPr="0055421F">
        <w:t>s)</w:t>
      </w:r>
      <w:r w:rsidR="00452597">
        <w:t>;</w:t>
      </w:r>
      <w:r w:rsidR="0055421F" w:rsidRPr="0055421F">
        <w:t xml:space="preserve"> </w:t>
      </w:r>
      <w:r w:rsidR="00C669C0">
        <w:t xml:space="preserve">and </w:t>
      </w:r>
      <w:r w:rsidR="0055421F" w:rsidRPr="0055421F">
        <w:t>provide the ability for operators to generate inquiries to internal (i.e., CAD and RMS) and external data sources (i.e., CLETS, NCIC, DMV, LInX) from within each module where such inquiries make sense</w:t>
      </w:r>
      <w:r w:rsidR="0055421F">
        <w:t>.</w:t>
      </w:r>
    </w:p>
    <w:p w14:paraId="16036DC6" w14:textId="77777777" w:rsidR="0055421F" w:rsidRDefault="0055421F" w:rsidP="00D974C6">
      <w:pPr>
        <w:pStyle w:val="Normal2"/>
        <w:rPr>
          <w:highlight w:val="yellow"/>
        </w:rPr>
      </w:pPr>
    </w:p>
    <w:p w14:paraId="1C96F988" w14:textId="77777777" w:rsidR="004C6E78" w:rsidRDefault="00285082" w:rsidP="00D974C6">
      <w:pPr>
        <w:pStyle w:val="Normal2"/>
      </w:pPr>
      <w:r>
        <w:t>T</w:t>
      </w:r>
      <w:r w:rsidR="0055421F" w:rsidRPr="00285082">
        <w:t xml:space="preserve">he proposed </w:t>
      </w:r>
      <w:r w:rsidR="004C6E78" w:rsidRPr="00285082">
        <w:t xml:space="preserve">RMS </w:t>
      </w:r>
      <w:r w:rsidR="0055421F" w:rsidRPr="00285082">
        <w:t xml:space="preserve">solution </w:t>
      </w:r>
      <w:r>
        <w:t>must</w:t>
      </w:r>
      <w:r w:rsidR="0055421F" w:rsidRPr="00285082">
        <w:t xml:space="preserve"> provide</w:t>
      </w:r>
      <w:r w:rsidR="00C669C0">
        <w:t xml:space="preserve"> the operator with</w:t>
      </w:r>
      <w:r w:rsidR="00C3278F">
        <w:t>, at a minimum,</w:t>
      </w:r>
      <w:r w:rsidR="0055421F" w:rsidRPr="00285082">
        <w:t xml:space="preserve"> </w:t>
      </w:r>
      <w:r w:rsidR="004C6E78" w:rsidRPr="00285082">
        <w:t>the ability to reuse and/or import data returned from external sources to eliminate redundant data entry</w:t>
      </w:r>
      <w:r w:rsidR="00921FED">
        <w:t xml:space="preserve">.  </w:t>
      </w:r>
      <w:r w:rsidR="004C6E78" w:rsidRPr="00285082">
        <w:t xml:space="preserve">RMS </w:t>
      </w:r>
      <w:r>
        <w:t>must</w:t>
      </w:r>
      <w:r w:rsidR="004C6E78" w:rsidRPr="00285082">
        <w:t xml:space="preserve"> provide the capability to electronically forward RMS data to external data sources, either automatically or upon the user’s request (i.e., based on agency rules embedded within RMS)</w:t>
      </w:r>
      <w:r w:rsidR="00921FED">
        <w:t xml:space="preserve">.  </w:t>
      </w:r>
      <w:r w:rsidR="004C6E78" w:rsidRPr="00285082">
        <w:t>The above capabilities should be based on existing and emerging criminal justice standards, including DOJ’s Global JXDM; the NIEM; and the National Institute of Science and Technology (NIST), including the Electronic Fingerprint Transmission Specification (EFTS) and Facial Recognition Collection standards.</w:t>
      </w:r>
    </w:p>
    <w:p w14:paraId="66EF9D83" w14:textId="77777777" w:rsidR="004C6E78" w:rsidRDefault="004C6E78" w:rsidP="00D974C6">
      <w:pPr>
        <w:pStyle w:val="Normal2"/>
      </w:pPr>
    </w:p>
    <w:p w14:paraId="117A92E5" w14:textId="77777777" w:rsidR="004C6E78" w:rsidRDefault="00285082" w:rsidP="00D974C6">
      <w:pPr>
        <w:pStyle w:val="Normal2"/>
      </w:pPr>
      <w:r w:rsidRPr="00285082">
        <w:t>The proposed</w:t>
      </w:r>
      <w:r w:rsidR="004C6E78" w:rsidRPr="00285082">
        <w:t xml:space="preserve"> RMS </w:t>
      </w:r>
      <w:r w:rsidRPr="00285082">
        <w:t xml:space="preserve">solution must </w:t>
      </w:r>
      <w:r w:rsidR="004C6E78" w:rsidRPr="00285082">
        <w:t>have basic master indices that correlate and aggregate information in the following areas: people, locations, property, conveyances (e.g., vehicles), and organizations (including businesses and gangs)</w:t>
      </w:r>
      <w:r w:rsidR="00921FED">
        <w:t xml:space="preserve">.  </w:t>
      </w:r>
      <w:r w:rsidR="004C6E78" w:rsidRPr="00285082">
        <w:lastRenderedPageBreak/>
        <w:t>Master indices eliminate redundant data entry by allowing the reuse of previously stored information and the automatic update of the master indices upon the entry of report information</w:t>
      </w:r>
      <w:r w:rsidR="00921FED">
        <w:t xml:space="preserve">.  </w:t>
      </w:r>
      <w:r w:rsidRPr="00285082">
        <w:t>Master indices information should</w:t>
      </w:r>
      <w:r w:rsidR="004C6E78" w:rsidRPr="00285082">
        <w:t xml:space="preserve"> b</w:t>
      </w:r>
      <w:r w:rsidRPr="00285082">
        <w:t>e captured in a variety of ways to</w:t>
      </w:r>
      <w:r w:rsidR="00C669C0">
        <w:t xml:space="preserve"> include</w:t>
      </w:r>
      <w:r w:rsidR="00C3278F">
        <w:t>, at a minimum</w:t>
      </w:r>
      <w:r w:rsidR="004C6E78" w:rsidRPr="00285082">
        <w:t xml:space="preserve"> during the input of</w:t>
      </w:r>
      <w:r w:rsidR="00490838">
        <w:t>,</w:t>
      </w:r>
      <w:r w:rsidR="004C6E78" w:rsidRPr="00285082">
        <w:t xml:space="preserve"> information from </w:t>
      </w:r>
      <w:r w:rsidRPr="00285082">
        <w:t xml:space="preserve">an </w:t>
      </w:r>
      <w:r w:rsidR="004C6E78" w:rsidRPr="00285082">
        <w:t>inci</w:t>
      </w:r>
      <w:r w:rsidRPr="00285082">
        <w:t xml:space="preserve">dent, traffic accident, </w:t>
      </w:r>
      <w:r w:rsidR="004C6E78" w:rsidRPr="00285082">
        <w:t>vehicle reports</w:t>
      </w:r>
      <w:r w:rsidRPr="00285082">
        <w:t xml:space="preserve">, </w:t>
      </w:r>
      <w:r w:rsidR="004C6E78" w:rsidRPr="00285082">
        <w:t>citation, booking, arrest, juvenile, fingerprint, and mug shot subsystems</w:t>
      </w:r>
      <w:r w:rsidR="00921FED">
        <w:t xml:space="preserve">.  </w:t>
      </w:r>
      <w:r w:rsidR="004C6E78" w:rsidRPr="00285082">
        <w:t>Prior to accepting an entry, RMS should automatically give the user the option of determining whether there is a match based on existing data</w:t>
      </w:r>
      <w:r w:rsidR="00921FED">
        <w:t xml:space="preserve">.  </w:t>
      </w:r>
      <w:r w:rsidR="004C6E78" w:rsidRPr="00285082">
        <w:t>The system should support the validation and linking of addresses, commonplace names, and street intersections</w:t>
      </w:r>
      <w:r w:rsidR="00921FED">
        <w:t xml:space="preserve">.  </w:t>
      </w:r>
      <w:r w:rsidR="004C6E78" w:rsidRPr="00285082">
        <w:t>Linkages among any information contained in the master indices (e.g., people to places or person to person) must be included in RMS.</w:t>
      </w:r>
    </w:p>
    <w:p w14:paraId="266208AD" w14:textId="77777777" w:rsidR="00285082" w:rsidRDefault="00285082" w:rsidP="00D974C6">
      <w:pPr>
        <w:pStyle w:val="Normal2"/>
      </w:pPr>
    </w:p>
    <w:p w14:paraId="19F39224" w14:textId="77777777" w:rsidR="00F76019" w:rsidRDefault="005265FD" w:rsidP="00D974C6">
      <w:pPr>
        <w:pStyle w:val="Normal2"/>
      </w:pPr>
      <w:r>
        <w:t>The proposed RMS solution must be compatible with third party reporting tools such as Crystal Reports</w:t>
      </w:r>
      <w:r w:rsidR="00921FED">
        <w:t xml:space="preserve">.  </w:t>
      </w:r>
      <w:r>
        <w:t xml:space="preserve">The City requires the solution to provide standard reports for </w:t>
      </w:r>
      <w:r w:rsidR="00F76019" w:rsidRPr="00F76019">
        <w:t>Federal a</w:t>
      </w:r>
      <w:r>
        <w:t>nd State Statistical Reporting, in</w:t>
      </w:r>
      <w:r w:rsidR="00F76019" w:rsidRPr="00F76019">
        <w:t>cluding Uniform Crime Reporting (</w:t>
      </w:r>
      <w:r>
        <w:t>“</w:t>
      </w:r>
      <w:r w:rsidR="00F76019" w:rsidRPr="00F76019">
        <w:t>UCR</w:t>
      </w:r>
      <w:r>
        <w:t>”</w:t>
      </w:r>
      <w:r w:rsidR="00F76019" w:rsidRPr="00F76019">
        <w:t>) and National Incident</w:t>
      </w:r>
      <w:r>
        <w:t xml:space="preserve"> Based Reporting System (“NIBRS”).</w:t>
      </w:r>
    </w:p>
    <w:p w14:paraId="303A38E2" w14:textId="6C7E1C62" w:rsidR="00D863F3" w:rsidRDefault="00D863F3" w:rsidP="00D974C6">
      <w:pPr>
        <w:pStyle w:val="Normal2"/>
      </w:pPr>
    </w:p>
    <w:p w14:paraId="4EB05E2E" w14:textId="6CA4FDDE" w:rsidR="00E80EC3" w:rsidRDefault="00E80EC3" w:rsidP="00E80EC3">
      <w:pPr>
        <w:pStyle w:val="Normal2"/>
      </w:pPr>
      <w:r>
        <w:t>The proposed RMS solution must be capable of being utilized on an MDC and a smart devices or similar functionality must be provided within an application to be used on a smart device.</w:t>
      </w:r>
    </w:p>
    <w:p w14:paraId="3D13DB6E" w14:textId="77777777" w:rsidR="00E80EC3" w:rsidRDefault="00E80EC3" w:rsidP="00D974C6">
      <w:pPr>
        <w:pStyle w:val="Normal2"/>
      </w:pPr>
    </w:p>
    <w:p w14:paraId="2C2E34CD" w14:textId="77777777" w:rsidR="007D0EE3" w:rsidRPr="005641E8" w:rsidRDefault="00164543">
      <w:pPr>
        <w:pStyle w:val="Heading2"/>
      </w:pPr>
      <w:bookmarkStart w:id="67" w:name="_Toc1324337"/>
      <w:r w:rsidRPr="005641E8">
        <w:t>Interface</w:t>
      </w:r>
      <w:r w:rsidR="00F1121B" w:rsidRPr="005641E8">
        <w:t xml:space="preserve"> </w:t>
      </w:r>
      <w:r w:rsidRPr="005641E8">
        <w:t>Software Requirements</w:t>
      </w:r>
      <w:bookmarkEnd w:id="67"/>
    </w:p>
    <w:p w14:paraId="03AC5A98" w14:textId="0CAF9DBB" w:rsidR="005366D4" w:rsidRDefault="0072738C" w:rsidP="004458A3">
      <w:pPr>
        <w:pStyle w:val="Normal2"/>
      </w:pPr>
      <w:r w:rsidRPr="006410DD">
        <w:t>The CAD</w:t>
      </w:r>
      <w:r w:rsidR="002476E5">
        <w:t>/Mobile/RMS</w:t>
      </w:r>
      <w:r w:rsidRPr="006410DD">
        <w:t xml:space="preserve"> must be designed to operate as a component of a tightly integrated, comprehensive, multi-jurisdictional, multi-agency, multi-user, incident based public safety system</w:t>
      </w:r>
      <w:r w:rsidR="00921FED">
        <w:t xml:space="preserve">.  </w:t>
      </w:r>
      <w:r w:rsidRPr="006410DD">
        <w:t xml:space="preserve">Therefore, the proposed solution must interface with </w:t>
      </w:r>
      <w:r w:rsidR="00D863F3" w:rsidRPr="006410DD">
        <w:t>several</w:t>
      </w:r>
      <w:r w:rsidRPr="006410DD">
        <w:t xml:space="preserve"> </w:t>
      </w:r>
      <w:r w:rsidR="007522D9">
        <w:t xml:space="preserve">of </w:t>
      </w:r>
      <w:r w:rsidR="00C7279C">
        <w:t>t</w:t>
      </w:r>
      <w:r w:rsidR="00377F3D" w:rsidRPr="006410DD">
        <w:t>he City</w:t>
      </w:r>
      <w:r w:rsidR="00C7279C">
        <w:t>’s ancillary</w:t>
      </w:r>
      <w:r w:rsidR="00377F3D" w:rsidRPr="006410DD">
        <w:t xml:space="preserve"> systems</w:t>
      </w:r>
      <w:r w:rsidR="00921FED">
        <w:t xml:space="preserve">.  </w:t>
      </w:r>
      <w:r w:rsidR="00DE7C78" w:rsidRPr="00DE7C78">
        <w:t xml:space="preserve">For each interface, </w:t>
      </w:r>
      <w:r w:rsidR="00DE7C78">
        <w:t>a</w:t>
      </w:r>
      <w:r w:rsidR="00DE7C78" w:rsidRPr="00DE7C78">
        <w:t>ll functionality will be fully described within a Functional Specification Document (</w:t>
      </w:r>
      <w:r w:rsidR="00C7279C">
        <w:t>“</w:t>
      </w:r>
      <w:r w:rsidR="00DE7C78" w:rsidRPr="00DE7C78">
        <w:t>FSD</w:t>
      </w:r>
      <w:r w:rsidR="00C7279C">
        <w:t>”</w:t>
      </w:r>
      <w:r w:rsidR="00DE7C78" w:rsidRPr="00DE7C78">
        <w:t xml:space="preserve">) that will be developed by the </w:t>
      </w:r>
      <w:r w:rsidR="007347F4">
        <w:t>Contractor</w:t>
      </w:r>
      <w:r w:rsidR="00DE7C78" w:rsidRPr="00DE7C78">
        <w:t xml:space="preserve"> and approved by the City</w:t>
      </w:r>
      <w:r w:rsidR="00921FED">
        <w:t xml:space="preserve">.  </w:t>
      </w:r>
      <w:r w:rsidR="00DE7C78" w:rsidRPr="00DE7C78">
        <w:t xml:space="preserve">The FSD will be developed and approved after the </w:t>
      </w:r>
      <w:r w:rsidR="007347F4">
        <w:t>Contractor</w:t>
      </w:r>
      <w:r w:rsidR="00DE7C78" w:rsidRPr="00DE7C78">
        <w:t xml:space="preserve"> is selected but before any work begins on the interface</w:t>
      </w:r>
      <w:r w:rsidR="00921FED">
        <w:t xml:space="preserve">.  </w:t>
      </w:r>
      <w:r w:rsidR="00C7279C">
        <w:t xml:space="preserve">In the event a standard interface exists, the </w:t>
      </w:r>
      <w:r w:rsidR="007347F4">
        <w:t>Contractor</w:t>
      </w:r>
      <w:r w:rsidR="00C7279C">
        <w:t xml:space="preserve"> shall provide, in response to this RFP, the capabilities and functionality of each interface</w:t>
      </w:r>
      <w:r w:rsidR="00921FED">
        <w:t xml:space="preserve"> by submitting the FSD.</w:t>
      </w:r>
      <w:r w:rsidR="002476E5">
        <w:t xml:space="preserve"> Each interface, if appropriate, must operate from the CAD, Mobile, RMS &amp; Smart Device platforms.</w:t>
      </w:r>
    </w:p>
    <w:p w14:paraId="0C9AB098" w14:textId="23CB80AD" w:rsidR="00BD032D" w:rsidRDefault="00BD032D" w:rsidP="004458A3">
      <w:pPr>
        <w:pStyle w:val="Normal2"/>
      </w:pPr>
    </w:p>
    <w:p w14:paraId="7F817623" w14:textId="77777777" w:rsidR="00377F3D" w:rsidRPr="00F1121B" w:rsidRDefault="00045C59">
      <w:pPr>
        <w:pStyle w:val="Heading3"/>
      </w:pPr>
      <w:bookmarkStart w:id="68" w:name="_Toc1324338"/>
      <w:r w:rsidRPr="00F1121B">
        <w:t>ANI/ALI</w:t>
      </w:r>
      <w:bookmarkEnd w:id="68"/>
    </w:p>
    <w:p w14:paraId="249E2024" w14:textId="77777777" w:rsidR="00007B56" w:rsidRDefault="00DE7C78" w:rsidP="00DE7C78">
      <w:pPr>
        <w:pStyle w:val="Normal3"/>
      </w:pPr>
      <w:r w:rsidRPr="00CD3418">
        <w:t xml:space="preserve">An interface with </w:t>
      </w:r>
      <w:r w:rsidR="001C5770" w:rsidRPr="00CD3418">
        <w:t xml:space="preserve">the </w:t>
      </w:r>
      <w:r w:rsidRPr="00CD3418">
        <w:t xml:space="preserve">City’s </w:t>
      </w:r>
      <w:r w:rsidR="00921FED">
        <w:t>Public Safety Answering Points ("</w:t>
      </w:r>
      <w:r w:rsidR="000116CD" w:rsidRPr="00CD3418">
        <w:t>PS</w:t>
      </w:r>
      <w:r w:rsidR="001C5770" w:rsidRPr="00CD3418">
        <w:t>AP</w:t>
      </w:r>
      <w:r w:rsidR="00921FED">
        <w:t>”)</w:t>
      </w:r>
      <w:r w:rsidR="001C5770" w:rsidRPr="00CD3418">
        <w:t xml:space="preserve"> </w:t>
      </w:r>
      <w:r w:rsidR="001C5770" w:rsidRPr="00921FED">
        <w:t xml:space="preserve">software, </w:t>
      </w:r>
      <w:r w:rsidR="00921FED" w:rsidRPr="00921FED">
        <w:t>VIPER®</w:t>
      </w:r>
      <w:r w:rsidR="000116CD" w:rsidRPr="00921FED">
        <w:t xml:space="preserve"> </w:t>
      </w:r>
      <w:r w:rsidR="001C5770" w:rsidRPr="00921FED">
        <w:t>is required</w:t>
      </w:r>
      <w:r w:rsidR="00921FED">
        <w:t xml:space="preserve">.  </w:t>
      </w:r>
      <w:r w:rsidR="00045C59" w:rsidRPr="00921FED">
        <w:t>The interface must enable incoming E9-1-1 ANI/ALI data to be automatically mapped to corresponding address</w:t>
      </w:r>
      <w:r w:rsidR="00045C59" w:rsidRPr="00CD3418">
        <w:t xml:space="preserve"> and phone data fields based on the Master Street Address Guide (</w:t>
      </w:r>
      <w:r w:rsidR="008B59CF">
        <w:t>“</w:t>
      </w:r>
      <w:r w:rsidR="00045C59" w:rsidRPr="00CD3418">
        <w:t>MSAG</w:t>
      </w:r>
      <w:r w:rsidR="008B59CF">
        <w:t>”</w:t>
      </w:r>
      <w:r w:rsidR="00045C59" w:rsidRPr="00CD3418">
        <w:t>) standard in the CFS event entry form</w:t>
      </w:r>
      <w:r w:rsidR="00206D4E" w:rsidRPr="00CD3418">
        <w:t xml:space="preserve"> and geo-locate the location of the caller on the CAD map display</w:t>
      </w:r>
      <w:r w:rsidR="00921FED">
        <w:t xml:space="preserve">.  </w:t>
      </w:r>
      <w:r w:rsidR="00045C59" w:rsidRPr="00CD3418">
        <w:rPr>
          <w:iCs/>
        </w:rPr>
        <w:t xml:space="preserve">The interface must </w:t>
      </w:r>
      <w:r w:rsidR="00045C59" w:rsidRPr="00CD3418">
        <w:t>support all E9-1-1 ANI/ALI formats including wire-line, Wireless Phase I and Wireles</w:t>
      </w:r>
      <w:r w:rsidR="000B302D" w:rsidRPr="00CD3418">
        <w:t>s Phase II, Voice over IP</w:t>
      </w:r>
      <w:r w:rsidR="00045C59" w:rsidRPr="00CD3418">
        <w:t>, and Mul</w:t>
      </w:r>
      <w:r w:rsidR="000B302D" w:rsidRPr="00CD3418">
        <w:t>ti-Line Telephone Systems</w:t>
      </w:r>
      <w:r w:rsidR="00921FED">
        <w:t xml:space="preserve">.  </w:t>
      </w:r>
      <w:r w:rsidR="00045C59" w:rsidRPr="00CD3418">
        <w:rPr>
          <w:iCs/>
        </w:rPr>
        <w:t>The interface must</w:t>
      </w:r>
      <w:r w:rsidR="00045C59" w:rsidRPr="00CD3418">
        <w:rPr>
          <w:i/>
          <w:iCs/>
        </w:rPr>
        <w:t xml:space="preserve"> </w:t>
      </w:r>
      <w:r w:rsidR="00206D4E" w:rsidRPr="00CD3418">
        <w:t>enable the insertion</w:t>
      </w:r>
      <w:r w:rsidR="00045C59" w:rsidRPr="00CD3418">
        <w:t xml:space="preserve"> of additional fields captured in the CFS event, including ESN, call type (landline, wireless), and ANI/ALI tracking ID (if available)</w:t>
      </w:r>
      <w:r w:rsidR="00921FED">
        <w:t xml:space="preserve">.  </w:t>
      </w:r>
    </w:p>
    <w:p w14:paraId="6143CFA1" w14:textId="77777777" w:rsidR="001C5770" w:rsidRDefault="001C5770" w:rsidP="00DE7C78">
      <w:pPr>
        <w:pStyle w:val="Normal3"/>
      </w:pPr>
    </w:p>
    <w:p w14:paraId="0181496E" w14:textId="77777777" w:rsidR="001C5770" w:rsidRPr="00DE7C78" w:rsidRDefault="001C5770" w:rsidP="00DE7C78">
      <w:pPr>
        <w:pStyle w:val="Normal3"/>
      </w:pPr>
      <w:r>
        <w:t xml:space="preserve">If the </w:t>
      </w:r>
      <w:r w:rsidR="007347F4">
        <w:t>Contractor</w:t>
      </w:r>
      <w:r>
        <w:t xml:space="preserve"> has</w:t>
      </w:r>
      <w:r w:rsidR="000B302D">
        <w:t xml:space="preserve"> an</w:t>
      </w:r>
      <w:r>
        <w:t xml:space="preserve"> integrated</w:t>
      </w:r>
      <w:r w:rsidR="000B302D">
        <w:t xml:space="preserve"> PSAP software </w:t>
      </w:r>
      <w:r>
        <w:t xml:space="preserve">application as part of the CFS process, the integration shall be included </w:t>
      </w:r>
      <w:r w:rsidR="000B302D">
        <w:t xml:space="preserve">as </w:t>
      </w:r>
      <w:r>
        <w:t xml:space="preserve">standard functionality and not </w:t>
      </w:r>
      <w:r w:rsidR="000B302D">
        <w:t xml:space="preserve">be </w:t>
      </w:r>
      <w:r>
        <w:t>deliver</w:t>
      </w:r>
      <w:r w:rsidR="000B302D">
        <w:t xml:space="preserve">ed </w:t>
      </w:r>
      <w:r>
        <w:t>nor implement</w:t>
      </w:r>
      <w:r w:rsidR="000B302D">
        <w:t>ed</w:t>
      </w:r>
      <w:r>
        <w:t xml:space="preserve"> as a secondary option.</w:t>
      </w:r>
    </w:p>
    <w:p w14:paraId="57EAB0B0" w14:textId="77777777" w:rsidR="00DE7C78" w:rsidRPr="00DE7C78" w:rsidRDefault="00DE7C78" w:rsidP="00DE7C78">
      <w:pPr>
        <w:pStyle w:val="Normal3"/>
      </w:pPr>
    </w:p>
    <w:p w14:paraId="618944D3" w14:textId="77777777" w:rsidR="00007B56" w:rsidRPr="00DE7C78" w:rsidRDefault="00007B56" w:rsidP="00DE7C78">
      <w:pPr>
        <w:pStyle w:val="Normal3"/>
        <w:rPr>
          <w:bCs/>
        </w:rPr>
      </w:pPr>
      <w:r w:rsidRPr="009C12C5">
        <w:rPr>
          <w:b/>
          <w:bCs/>
        </w:rPr>
        <w:t>Next Generation 9-1-1 (NG-9-1-1)</w:t>
      </w:r>
      <w:r w:rsidR="00CA608F" w:rsidRPr="00DE7C78" w:rsidDel="00CA608F">
        <w:rPr>
          <w:bCs/>
        </w:rPr>
        <w:t xml:space="preserve"> </w:t>
      </w:r>
    </w:p>
    <w:p w14:paraId="6A2245BD" w14:textId="149A46DA" w:rsidR="00377F3D" w:rsidRDefault="00DE7C78" w:rsidP="00CA608F">
      <w:pPr>
        <w:pStyle w:val="Normal3"/>
        <w:rPr>
          <w:rFonts w:cs="Arial"/>
          <w:color w:val="000000"/>
          <w:shd w:val="clear" w:color="auto" w:fill="FFFFFF"/>
        </w:rPr>
      </w:pPr>
      <w:r w:rsidRPr="00DE7C78">
        <w:rPr>
          <w:rFonts w:cs="Arial"/>
          <w:color w:val="000000"/>
          <w:shd w:val="clear" w:color="auto" w:fill="FFFFFF"/>
        </w:rPr>
        <w:t xml:space="preserve">The </w:t>
      </w:r>
      <w:r w:rsidR="007347F4">
        <w:rPr>
          <w:rFonts w:cs="Arial"/>
          <w:color w:val="000000"/>
          <w:shd w:val="clear" w:color="auto" w:fill="FFFFFF"/>
        </w:rPr>
        <w:t>Contractor</w:t>
      </w:r>
      <w:r w:rsidRPr="00DE7C78">
        <w:rPr>
          <w:rFonts w:cs="Arial"/>
          <w:color w:val="000000"/>
          <w:shd w:val="clear" w:color="auto" w:fill="FFFFFF"/>
        </w:rPr>
        <w:t xml:space="preserve"> shall be responsible for progressive research and development of new technologies as they relate to NG-9-1-1 to be capable of receiving</w:t>
      </w:r>
      <w:r w:rsidR="00007B56" w:rsidRPr="00DE7C78">
        <w:rPr>
          <w:rFonts w:cs="Arial"/>
          <w:color w:val="000000"/>
          <w:shd w:val="clear" w:color="auto" w:fill="FFFFFF"/>
        </w:rPr>
        <w:t xml:space="preserve"> cellular calls, </w:t>
      </w:r>
      <w:r w:rsidR="4DB77407" w:rsidRPr="00DE7C78">
        <w:rPr>
          <w:rFonts w:cs="Arial"/>
          <w:color w:val="000000"/>
          <w:shd w:val="clear" w:color="auto" w:fill="FFFFFF"/>
        </w:rPr>
        <w:t xml:space="preserve">text messages, </w:t>
      </w:r>
      <w:r w:rsidR="00007B56" w:rsidRPr="00DE7C78">
        <w:rPr>
          <w:rFonts w:cs="Arial"/>
          <w:color w:val="000000"/>
          <w:shd w:val="clear" w:color="auto" w:fill="FFFFFF"/>
        </w:rPr>
        <w:t>instant messaging, legacy 9-1-1 calls (wireline), telematics (automatic crash notification) data directly from the vehicle, VoIP calls, and live video feeds</w:t>
      </w:r>
      <w:r w:rsidR="00921FED">
        <w:rPr>
          <w:rFonts w:cs="Arial"/>
          <w:color w:val="000000"/>
          <w:shd w:val="clear" w:color="auto" w:fill="FFFFFF"/>
        </w:rPr>
        <w:t xml:space="preserve">.  </w:t>
      </w:r>
      <w:r w:rsidR="00DA2F5B">
        <w:rPr>
          <w:rFonts w:cs="Arial"/>
          <w:color w:val="000000"/>
          <w:shd w:val="clear" w:color="auto" w:fill="FFFFFF"/>
        </w:rPr>
        <w:t xml:space="preserve">The </w:t>
      </w:r>
      <w:r w:rsidR="007347F4">
        <w:rPr>
          <w:rFonts w:cs="Arial"/>
          <w:color w:val="000000"/>
          <w:shd w:val="clear" w:color="auto" w:fill="FFFFFF"/>
        </w:rPr>
        <w:t>Contractor</w:t>
      </w:r>
      <w:r w:rsidR="00DA2F5B">
        <w:rPr>
          <w:rFonts w:cs="Arial"/>
          <w:color w:val="000000"/>
          <w:shd w:val="clear" w:color="auto" w:fill="FFFFFF"/>
        </w:rPr>
        <w:t xml:space="preserve"> shall </w:t>
      </w:r>
      <w:r w:rsidR="00DA2F5B" w:rsidRPr="000A0C51">
        <w:rPr>
          <w:rFonts w:cs="Arial"/>
          <w:color w:val="000000"/>
          <w:shd w:val="clear" w:color="auto" w:fill="FFFFFF"/>
        </w:rPr>
        <w:t xml:space="preserve">include this functionality as standard functionality and not </w:t>
      </w:r>
      <w:r w:rsidR="000B302D" w:rsidRPr="000A0C51">
        <w:rPr>
          <w:rFonts w:cs="Arial"/>
          <w:color w:val="000000"/>
          <w:shd w:val="clear" w:color="auto" w:fill="FFFFFF"/>
        </w:rPr>
        <w:t xml:space="preserve">be </w:t>
      </w:r>
      <w:r w:rsidR="00DA2F5B" w:rsidRPr="000A0C51">
        <w:rPr>
          <w:rFonts w:cs="Arial"/>
          <w:color w:val="000000"/>
          <w:shd w:val="clear" w:color="auto" w:fill="FFFFFF"/>
        </w:rPr>
        <w:t>deliver</w:t>
      </w:r>
      <w:r w:rsidR="000B302D" w:rsidRPr="000A0C51">
        <w:rPr>
          <w:rFonts w:cs="Arial"/>
          <w:color w:val="000000"/>
          <w:shd w:val="clear" w:color="auto" w:fill="FFFFFF"/>
        </w:rPr>
        <w:t xml:space="preserve">ed </w:t>
      </w:r>
      <w:r w:rsidR="00DA2F5B" w:rsidRPr="000A0C51">
        <w:rPr>
          <w:rFonts w:cs="Arial"/>
          <w:color w:val="000000"/>
          <w:shd w:val="clear" w:color="auto" w:fill="FFFFFF"/>
        </w:rPr>
        <w:t>nor implement</w:t>
      </w:r>
      <w:r w:rsidR="000C5DE1">
        <w:rPr>
          <w:rFonts w:cs="Arial"/>
          <w:color w:val="000000"/>
          <w:shd w:val="clear" w:color="auto" w:fill="FFFFFF"/>
        </w:rPr>
        <w:t>ed</w:t>
      </w:r>
      <w:r w:rsidR="00DA2F5B" w:rsidRPr="000A0C51">
        <w:rPr>
          <w:rFonts w:cs="Arial"/>
          <w:color w:val="000000"/>
          <w:shd w:val="clear" w:color="auto" w:fill="FFFFFF"/>
        </w:rPr>
        <w:t xml:space="preserve"> as a secondary option.</w:t>
      </w:r>
    </w:p>
    <w:p w14:paraId="3FDA63DD" w14:textId="77777777" w:rsidR="009D7A88" w:rsidRPr="005641E8" w:rsidRDefault="009D7A88" w:rsidP="009D7A88">
      <w:pPr>
        <w:pStyle w:val="Normal3"/>
      </w:pPr>
    </w:p>
    <w:p w14:paraId="3835E6F5" w14:textId="77777777" w:rsidR="009D7A88" w:rsidRPr="005641E8" w:rsidRDefault="009D7A88" w:rsidP="009D7A88">
      <w:pPr>
        <w:pStyle w:val="Normal3"/>
      </w:pPr>
      <w:r w:rsidRPr="005641E8">
        <w:t xml:space="preserve">The </w:t>
      </w:r>
      <w:r w:rsidR="007347F4">
        <w:t>Contractor</w:t>
      </w:r>
      <w:r w:rsidR="000C5DE1" w:rsidRPr="005641E8">
        <w:t xml:space="preserve"> </w:t>
      </w:r>
      <w:r w:rsidRPr="005641E8">
        <w:t>shall describe their vision, both immediate and long-term, for CAD-integrated Next Generation 9-1-1 services</w:t>
      </w:r>
      <w:r w:rsidR="00921FED">
        <w:t xml:space="preserve">.  </w:t>
      </w:r>
      <w:r w:rsidRPr="005641E8">
        <w:t>This should include a description of NG9-1-1-associated data management (receipt, case integration, storage and retention)</w:t>
      </w:r>
      <w:r w:rsidR="000C5DE1">
        <w:t>,</w:t>
      </w:r>
      <w:r w:rsidRPr="005641E8">
        <w:t xml:space="preserve"> as well as access for both CAD and mobile users</w:t>
      </w:r>
      <w:r w:rsidR="00921FED">
        <w:t xml:space="preserve">.  </w:t>
      </w:r>
      <w:r w:rsidR="000C5DE1">
        <w:t xml:space="preserve">The </w:t>
      </w:r>
      <w:r w:rsidR="007347F4">
        <w:t>Contractor</w:t>
      </w:r>
      <w:r w:rsidR="000C5DE1">
        <w:t xml:space="preserve"> shall d</w:t>
      </w:r>
      <w:r w:rsidRPr="005641E8">
        <w:t>escribe any NG9-</w:t>
      </w:r>
      <w:r w:rsidRPr="005641E8">
        <w:lastRenderedPageBreak/>
        <w:t>1-1-related capabilities, functionality and features of the proposed CAD system</w:t>
      </w:r>
      <w:r w:rsidR="000C5DE1">
        <w:t>,</w:t>
      </w:r>
      <w:r w:rsidRPr="005641E8">
        <w:t xml:space="preserve"> including any integration of NG9-1-1 data into the CAD call workflow.</w:t>
      </w:r>
    </w:p>
    <w:p w14:paraId="06EA1E66" w14:textId="77777777" w:rsidR="009D7A88" w:rsidRPr="005641E8" w:rsidRDefault="009D7A88" w:rsidP="009D7A88">
      <w:pPr>
        <w:pStyle w:val="Normal3"/>
      </w:pPr>
    </w:p>
    <w:p w14:paraId="5E9CD6EA" w14:textId="77777777" w:rsidR="009D7A88" w:rsidRPr="00131C91" w:rsidRDefault="009D7A88" w:rsidP="009D7A88">
      <w:pPr>
        <w:pStyle w:val="Normal3"/>
      </w:pPr>
      <w:r w:rsidRPr="005641E8">
        <w:t xml:space="preserve">To the extent that the functional elements of NG9-1-1 are defined, </w:t>
      </w:r>
      <w:r w:rsidR="000C5DE1">
        <w:t xml:space="preserve">The </w:t>
      </w:r>
      <w:r w:rsidR="007347F4">
        <w:t>Contractor</w:t>
      </w:r>
      <w:r w:rsidR="000C5DE1">
        <w:t xml:space="preserve"> is required to </w:t>
      </w:r>
      <w:r w:rsidRPr="005641E8">
        <w:t>describe the proposed solution's ability to meet NENA i3 (08-002/08-003) and associated standards</w:t>
      </w:r>
      <w:r w:rsidR="00921FED">
        <w:t xml:space="preserve">.  </w:t>
      </w:r>
      <w:r w:rsidRPr="005641E8">
        <w:t>The City recognizes that current NENA standards do not specifically address core CAD functionality</w:t>
      </w:r>
      <w:r w:rsidR="000C5DE1">
        <w:t>;</w:t>
      </w:r>
      <w:r w:rsidRPr="005641E8">
        <w:t xml:space="preserve"> however</w:t>
      </w:r>
      <w:r w:rsidR="000C5DE1">
        <w:t>,</w:t>
      </w:r>
      <w:r w:rsidRPr="005641E8">
        <w:t xml:space="preserve"> it is clear that there are points of interaction with standardized i3 functional elements</w:t>
      </w:r>
      <w:r w:rsidR="00921FED">
        <w:t xml:space="preserve">.  </w:t>
      </w:r>
      <w:r w:rsidR="007347F4">
        <w:t>Contractor</w:t>
      </w:r>
      <w:r w:rsidR="000C5DE1">
        <w:t xml:space="preserve"> shall d</w:t>
      </w:r>
      <w:r w:rsidRPr="005641E8">
        <w:t xml:space="preserve">escribe how the proposed CAD solution will be updated as new and revised standards, functionalities and features are </w:t>
      </w:r>
      <w:r w:rsidR="000C5DE1">
        <w:t xml:space="preserve">developed, as well as </w:t>
      </w:r>
      <w:r w:rsidRPr="005641E8">
        <w:t xml:space="preserve">how data elements from NG9-1-1 and CAD are managed to ensure data received from NG9-1-1 is usable </w:t>
      </w:r>
      <w:r w:rsidRPr="00131C91">
        <w:t>without extensive reformatting by the CAD solution.</w:t>
      </w:r>
    </w:p>
    <w:p w14:paraId="41EDC120" w14:textId="77777777" w:rsidR="009D7A88" w:rsidRPr="00131C91" w:rsidRDefault="009D7A88" w:rsidP="009D7A88">
      <w:pPr>
        <w:pStyle w:val="Normal3"/>
      </w:pPr>
      <w:r w:rsidRPr="00131C91">
        <w:t>References:</w:t>
      </w:r>
    </w:p>
    <w:p w14:paraId="5916B49A" w14:textId="77777777" w:rsidR="009D7A88" w:rsidRPr="00131C91" w:rsidRDefault="009D7A88" w:rsidP="009D7A88">
      <w:pPr>
        <w:pStyle w:val="Normal3"/>
      </w:pPr>
      <w:r w:rsidRPr="00131C91">
        <w:t>http://www.its.dot.gov/ng911/</w:t>
      </w:r>
    </w:p>
    <w:p w14:paraId="571B58D4" w14:textId="77777777" w:rsidR="009D7A88" w:rsidRPr="00131C91" w:rsidRDefault="009D7A88" w:rsidP="009D7A88">
      <w:pPr>
        <w:pStyle w:val="Normal3"/>
      </w:pPr>
      <w:r w:rsidRPr="00131C91">
        <w:t>http://www.nena.org/?page=FuncIntrface_NG911</w:t>
      </w:r>
    </w:p>
    <w:p w14:paraId="2039077C" w14:textId="6976A46A" w:rsidR="001A19B6" w:rsidRDefault="001A19B6" w:rsidP="00C42E87">
      <w:pPr>
        <w:pStyle w:val="Normal3"/>
      </w:pPr>
    </w:p>
    <w:p w14:paraId="078E730B" w14:textId="0E4A41BC" w:rsidR="003A6851" w:rsidRDefault="003A6851" w:rsidP="003A6851">
      <w:pPr>
        <w:pStyle w:val="Heading3"/>
      </w:pPr>
      <w:bookmarkStart w:id="69" w:name="_Toc1324339"/>
      <w:r>
        <w:t>Alarm Monitoring Company Public Safety Answering Point</w:t>
      </w:r>
      <w:bookmarkEnd w:id="69"/>
    </w:p>
    <w:p w14:paraId="51C8908E" w14:textId="173332E2" w:rsidR="003A6851" w:rsidRDefault="003A6851" w:rsidP="003A6851">
      <w:pPr>
        <w:pStyle w:val="Normal3"/>
      </w:pPr>
      <w:r>
        <w:t>The City is anticipating implementing an interface to provide the atomization between an Alarm Monitoring Company and the City’s Public Safety Answer Point (“PSAP”).   The proposed solution must be capable of establishing a bi-directional interface to to receive an initial notification of an alarm event</w:t>
      </w:r>
      <w:r w:rsidR="009E28A3">
        <w:t xml:space="preserve"> and </w:t>
      </w:r>
      <w:r>
        <w:t>provide status updates by the PSAP to the initiating alarm compan</w:t>
      </w:r>
      <w:r w:rsidR="009E28A3">
        <w:t>y.  Bi directional updates may include the request for cancellation by the alarm company, updates by the key-holders information, notifications by the PSAP of the primary response aloing with associated status changes such as a unit being dispatched, arriving on scene and closing of the incident with disposition.</w:t>
      </w:r>
    </w:p>
    <w:p w14:paraId="2233C146" w14:textId="35406FD4" w:rsidR="009E28A3" w:rsidRDefault="00E3356A" w:rsidP="003A6851">
      <w:pPr>
        <w:pStyle w:val="Normal3"/>
      </w:pPr>
      <w:hyperlink r:id="rId32" w:history="1">
        <w:r w:rsidR="009E28A3" w:rsidRPr="00F256EE">
          <w:rPr>
            <w:rStyle w:val="Hyperlink"/>
          </w:rPr>
          <w:t>https://www.apcointl.org/resources/interoperability/asap-to-psap/asap-to-psap-protocol/</w:t>
        </w:r>
      </w:hyperlink>
    </w:p>
    <w:p w14:paraId="06268111" w14:textId="511A8C84" w:rsidR="009E28A3" w:rsidRDefault="00E3356A" w:rsidP="003A6851">
      <w:pPr>
        <w:pStyle w:val="Normal3"/>
      </w:pPr>
      <w:hyperlink r:id="rId33" w:history="1">
        <w:r w:rsidR="009E28A3" w:rsidRPr="00F256EE">
          <w:rPr>
            <w:rStyle w:val="Hyperlink"/>
          </w:rPr>
          <w:t>https://www.apcointl.org/download/alarm-monitoring-company-to-psap-cad-automated-secure-alarm-protocol-asap/?wpdmdl=5938</w:t>
        </w:r>
      </w:hyperlink>
    </w:p>
    <w:p w14:paraId="0146E7DB" w14:textId="77777777" w:rsidR="003A6851" w:rsidRPr="00131C91" w:rsidRDefault="003A6851" w:rsidP="00C42E87">
      <w:pPr>
        <w:pStyle w:val="Normal3"/>
      </w:pPr>
    </w:p>
    <w:p w14:paraId="46E0D95E" w14:textId="77777777" w:rsidR="001A19B6" w:rsidRPr="00131C91" w:rsidRDefault="001A19B6">
      <w:pPr>
        <w:pStyle w:val="Heading3"/>
      </w:pPr>
      <w:bookmarkStart w:id="70" w:name="_Toc1324340"/>
      <w:r w:rsidRPr="00131C91">
        <w:t>License Plate Reader – Vigilant Solutions</w:t>
      </w:r>
      <w:bookmarkEnd w:id="70"/>
    </w:p>
    <w:p w14:paraId="3AFFC344" w14:textId="63C57F40" w:rsidR="001A19B6" w:rsidRPr="00131C91" w:rsidRDefault="001A19B6" w:rsidP="001A19B6">
      <w:pPr>
        <w:pStyle w:val="Normal3"/>
      </w:pPr>
      <w:r w:rsidRPr="00131C91">
        <w:t xml:space="preserve">The City Police Department </w:t>
      </w:r>
      <w:r w:rsidR="744558B5" w:rsidRPr="00131C91">
        <w:t>uses</w:t>
      </w:r>
      <w:r w:rsidRPr="00131C91">
        <w:t xml:space="preserve"> </w:t>
      </w:r>
      <w:r w:rsidR="002709E5">
        <w:t xml:space="preserve">a </w:t>
      </w:r>
      <w:r w:rsidRPr="00131C91">
        <w:t>License Plate Reader (“LPR”)</w:t>
      </w:r>
      <w:r w:rsidR="006E06CB" w:rsidRPr="00131C91">
        <w:t xml:space="preserve"> system by Vigilant Solutions</w:t>
      </w:r>
      <w:r w:rsidR="00921FED">
        <w:t xml:space="preserve">.  </w:t>
      </w:r>
      <w:r w:rsidR="006E06CB" w:rsidRPr="00131C91">
        <w:t xml:space="preserve"> Vigilant Solutions provides the capability to interface their technology with CAD to assist in automating alerts within CAD and/or the MDC’s for matches against various hotlists</w:t>
      </w:r>
      <w:r w:rsidR="00921FED">
        <w:t xml:space="preserve">.  </w:t>
      </w:r>
      <w:r w:rsidR="006E06CB" w:rsidRPr="00131C91">
        <w:t xml:space="preserve"> The proposed solution must provide the ability to interface with Vigilant Solutions Mobile LPR solution.</w:t>
      </w:r>
    </w:p>
    <w:p w14:paraId="00F2D290" w14:textId="77777777" w:rsidR="001A19B6" w:rsidRPr="00131C91" w:rsidRDefault="001A19B6" w:rsidP="001A19B6">
      <w:pPr>
        <w:pStyle w:val="Normal3"/>
      </w:pPr>
    </w:p>
    <w:p w14:paraId="7E847D08" w14:textId="3FA18E61" w:rsidR="00875420" w:rsidRPr="00131C91" w:rsidRDefault="00164543">
      <w:pPr>
        <w:pStyle w:val="Heading3"/>
      </w:pPr>
      <w:bookmarkStart w:id="71" w:name="_Toc1324341"/>
      <w:r w:rsidRPr="00131C91">
        <w:t>Radio Console Interfac</w:t>
      </w:r>
      <w:r w:rsidR="00A839A6">
        <w:t>e / Push to Talk</w:t>
      </w:r>
      <w:bookmarkEnd w:id="71"/>
    </w:p>
    <w:p w14:paraId="6810AE9A" w14:textId="5739DE5B" w:rsidR="006078AC" w:rsidRPr="004714F3" w:rsidRDefault="00875420" w:rsidP="00A839A6">
      <w:pPr>
        <w:pStyle w:val="Normal3"/>
      </w:pPr>
      <w:r w:rsidRPr="00131C91">
        <w:t>The City</w:t>
      </w:r>
      <w:r w:rsidR="004714F3">
        <w:t xml:space="preserve"> utilizes </w:t>
      </w:r>
      <w:r w:rsidRPr="00131C91">
        <w:t>Project 25 (“P25”) compliant</w:t>
      </w:r>
      <w:r w:rsidR="004714F3">
        <w:t xml:space="preserve"> </w:t>
      </w:r>
      <w:r w:rsidR="00A839A6">
        <w:t xml:space="preserve">fixed mount and portable </w:t>
      </w:r>
      <w:r w:rsidR="004714F3">
        <w:t>radios</w:t>
      </w:r>
      <w:r w:rsidR="00A839A6">
        <w:t xml:space="preserve"> by Motorola in conjunction with a Motorola </w:t>
      </w:r>
      <w:r w:rsidRPr="00395BB1">
        <w:rPr>
          <w:shd w:val="clear" w:color="auto" w:fill="FFFFFF"/>
        </w:rPr>
        <w:t>MCC 7500 IP Dispatch Console</w:t>
      </w:r>
      <w:r w:rsidR="00921FED" w:rsidRPr="00395BB1">
        <w:rPr>
          <w:shd w:val="clear" w:color="auto" w:fill="FFFFFF"/>
        </w:rPr>
        <w:t xml:space="preserve">. </w:t>
      </w:r>
      <w:r w:rsidR="00A839A6">
        <w:rPr>
          <w:shd w:val="clear" w:color="auto" w:fill="FFFFFF"/>
        </w:rPr>
        <w:t xml:space="preserve">  The proposed solution must provide ability to</w:t>
      </w:r>
      <w:r w:rsidR="006078AC" w:rsidRPr="004714F3">
        <w:t xml:space="preserve"> display on a CAD workstation, the radio </w:t>
      </w:r>
      <w:r w:rsidR="00164543" w:rsidRPr="004714F3">
        <w:t>Push to Talk (“</w:t>
      </w:r>
      <w:r w:rsidR="006078AC" w:rsidRPr="004714F3">
        <w:t>PTT</w:t>
      </w:r>
      <w:r w:rsidR="00164543" w:rsidRPr="004714F3">
        <w:t>”)</w:t>
      </w:r>
      <w:r w:rsidR="006078AC" w:rsidRPr="004714F3">
        <w:t xml:space="preserve"> IDs and EIDs (Emergency IDs) when received by the dispatcher for Police</w:t>
      </w:r>
      <w:r w:rsidR="00921FED" w:rsidRPr="004714F3">
        <w:t xml:space="preserve">.  </w:t>
      </w:r>
      <w:r w:rsidR="006078AC" w:rsidRPr="004714F3">
        <w:t>The IDs must include the Unit Radio Name (i.e</w:t>
      </w:r>
      <w:r w:rsidR="00921FED" w:rsidRPr="004714F3">
        <w:t xml:space="preserve">.  </w:t>
      </w:r>
      <w:r w:rsidR="006078AC" w:rsidRPr="004714F3">
        <w:t xml:space="preserve">100M or E1…etc.) and the location, by address or cross street as determined by GPS data provided by the </w:t>
      </w:r>
      <w:r w:rsidR="00A839A6">
        <w:t>P25 compliant r</w:t>
      </w:r>
      <w:r w:rsidR="006078AC" w:rsidRPr="004714F3">
        <w:t>adio</w:t>
      </w:r>
      <w:r w:rsidR="00921FED" w:rsidRPr="004714F3">
        <w:t xml:space="preserve">.  </w:t>
      </w:r>
      <w:r w:rsidR="006078AC" w:rsidRPr="004714F3">
        <w:t>In addition, the proposed solution must also display “Action Commands” as entered in the field on an MDC or other mobile device, i.e</w:t>
      </w:r>
      <w:r w:rsidR="00921FED" w:rsidRPr="004714F3">
        <w:t xml:space="preserve">.  </w:t>
      </w:r>
      <w:r w:rsidR="006078AC" w:rsidRPr="004714F3">
        <w:t>"Acknowledged”, "Enroute”, “Staged”, "Onscene”, "Clear”, "Change Location", etc.</w:t>
      </w:r>
    </w:p>
    <w:p w14:paraId="63072F2C" w14:textId="77777777" w:rsidR="006078AC" w:rsidRPr="000A0C51" w:rsidRDefault="006078AC" w:rsidP="006078AC">
      <w:pPr>
        <w:pStyle w:val="Normal3"/>
        <w:rPr>
          <w:color w:val="000000"/>
        </w:rPr>
      </w:pPr>
    </w:p>
    <w:p w14:paraId="25A99409" w14:textId="785662F0" w:rsidR="00236EAD" w:rsidRPr="00F56BDA" w:rsidRDefault="00007308">
      <w:pPr>
        <w:pStyle w:val="Heading3"/>
      </w:pPr>
      <w:bookmarkStart w:id="72" w:name="_Toc1324342"/>
      <w:r w:rsidRPr="00395BB1">
        <w:rPr>
          <w:shd w:val="clear" w:color="auto" w:fill="FFFFFF"/>
        </w:rPr>
        <w:t>G</w:t>
      </w:r>
      <w:r w:rsidR="006A7FE2" w:rsidRPr="00395BB1">
        <w:rPr>
          <w:shd w:val="clear" w:color="auto" w:fill="FFFFFF"/>
        </w:rPr>
        <w:t>lobal Positioning System</w:t>
      </w:r>
      <w:r w:rsidR="00BE1F20">
        <w:rPr>
          <w:shd w:val="clear" w:color="auto" w:fill="FFFFFF"/>
        </w:rPr>
        <w:t xml:space="preserve"> (</w:t>
      </w:r>
      <w:r w:rsidR="00905F2C">
        <w:rPr>
          <w:shd w:val="clear" w:color="auto" w:fill="FFFFFF"/>
        </w:rPr>
        <w:t>GPS</w:t>
      </w:r>
      <w:r w:rsidR="00BE1F20">
        <w:rPr>
          <w:shd w:val="clear" w:color="auto" w:fill="FFFFFF"/>
        </w:rPr>
        <w:t>)</w:t>
      </w:r>
      <w:r w:rsidRPr="00395BB1">
        <w:rPr>
          <w:shd w:val="clear" w:color="auto" w:fill="FFFFFF"/>
        </w:rPr>
        <w:t xml:space="preserve"> / </w:t>
      </w:r>
      <w:r w:rsidR="006A7FE2" w:rsidRPr="00F56BDA">
        <w:t>Automatic Vehicle Location</w:t>
      </w:r>
      <w:r w:rsidR="00BE1F20">
        <w:t xml:space="preserve"> (</w:t>
      </w:r>
      <w:r w:rsidR="00905F2C">
        <w:t>AVL</w:t>
      </w:r>
      <w:r w:rsidR="00A839A6">
        <w:t>)</w:t>
      </w:r>
      <w:bookmarkEnd w:id="72"/>
    </w:p>
    <w:p w14:paraId="75A0EA11" w14:textId="5E393774" w:rsidR="0004741D" w:rsidRPr="005641E8" w:rsidRDefault="00236EAD" w:rsidP="00F13055">
      <w:pPr>
        <w:pStyle w:val="Normal3"/>
      </w:pPr>
      <w:r w:rsidRPr="00F56BDA">
        <w:t xml:space="preserve">The City requires </w:t>
      </w:r>
      <w:r w:rsidR="000C5DE1" w:rsidRPr="00F56BDA">
        <w:t xml:space="preserve">that </w:t>
      </w:r>
      <w:r w:rsidRPr="00F56BDA">
        <w:t>the CAD</w:t>
      </w:r>
      <w:r w:rsidR="002476E5">
        <w:t>/</w:t>
      </w:r>
      <w:r w:rsidRPr="00F56BDA">
        <w:t>Mobile</w:t>
      </w:r>
      <w:r w:rsidR="002476E5">
        <w:t>/Smart Device</w:t>
      </w:r>
      <w:r w:rsidRPr="00F56BDA">
        <w:t xml:space="preserve"> applications utilize the most current, real-time to near real-time location of each police vehicle and/or personnel</w:t>
      </w:r>
      <w:r w:rsidR="00921FED">
        <w:t xml:space="preserve">.  </w:t>
      </w:r>
      <w:r w:rsidR="00007308" w:rsidRPr="00F56BDA">
        <w:t>Latitude and Longitude information needs to be converted to address data and appropriately displayed on the integrated CAD</w:t>
      </w:r>
      <w:r w:rsidR="00007308" w:rsidRPr="005641E8">
        <w:t xml:space="preserve"> and Mobile maps</w:t>
      </w:r>
      <w:r w:rsidR="00921FED">
        <w:t xml:space="preserve">.  </w:t>
      </w:r>
      <w:r w:rsidR="00007308" w:rsidRPr="005641E8">
        <w:t>The CAD and Mobile applications must be able to manually poll any GPS</w:t>
      </w:r>
      <w:r w:rsidR="000C5DE1">
        <w:t>-</w:t>
      </w:r>
      <w:r w:rsidR="00007308" w:rsidRPr="005641E8">
        <w:t>equipped</w:t>
      </w:r>
      <w:r w:rsidR="0004741D" w:rsidRPr="005641E8">
        <w:t xml:space="preserve"> vehicle or person by assigned radio</w:t>
      </w:r>
      <w:r w:rsidR="005B2BFE">
        <w:t>, MDC</w:t>
      </w:r>
      <w:r w:rsidR="0004741D" w:rsidRPr="005641E8">
        <w:t xml:space="preserve"> and/or </w:t>
      </w:r>
      <w:r w:rsidR="005B2BFE">
        <w:t>Smart Device</w:t>
      </w:r>
      <w:r w:rsidR="00921FED">
        <w:t xml:space="preserve">.  </w:t>
      </w:r>
      <w:r w:rsidR="00007308" w:rsidRPr="005641E8">
        <w:t xml:space="preserve">The CAD and Mobile applications must be configurable to control the automatic polling update </w:t>
      </w:r>
      <w:r w:rsidR="00007308" w:rsidRPr="005641E8">
        <w:lastRenderedPageBreak/>
        <w:t xml:space="preserve">rate based on location, status, time and/or distance, or any combination </w:t>
      </w:r>
      <w:r w:rsidR="000C5DE1">
        <w:t>there</w:t>
      </w:r>
      <w:r w:rsidR="00007308" w:rsidRPr="005641E8">
        <w:t>of</w:t>
      </w:r>
      <w:r w:rsidR="00921FED">
        <w:t xml:space="preserve">.  </w:t>
      </w:r>
      <w:r w:rsidR="000216EF" w:rsidRPr="005641E8">
        <w:t xml:space="preserve">GPS data is </w:t>
      </w:r>
      <w:r w:rsidR="008E5E60">
        <w:t>available from following:</w:t>
      </w:r>
    </w:p>
    <w:p w14:paraId="39409559" w14:textId="77777777" w:rsidR="00236EAD" w:rsidRPr="004714F3" w:rsidRDefault="00236EAD" w:rsidP="004714F3">
      <w:pPr>
        <w:pStyle w:val="Normal3"/>
      </w:pPr>
    </w:p>
    <w:p w14:paraId="7DAE44E1" w14:textId="35CF69E6" w:rsidR="00FB2501" w:rsidRPr="004714F3" w:rsidRDefault="00236EAD" w:rsidP="004714F3">
      <w:pPr>
        <w:pStyle w:val="Normal3"/>
      </w:pPr>
      <w:r w:rsidRPr="00A839A6">
        <w:rPr>
          <w:b/>
        </w:rPr>
        <w:t>Mobile Data Computers:</w:t>
      </w:r>
      <w:r w:rsidRPr="004714F3">
        <w:t xml:space="preserve">  </w:t>
      </w:r>
      <w:r w:rsidR="00007308" w:rsidRPr="004714F3">
        <w:t xml:space="preserve">The City utilizes a </w:t>
      </w:r>
      <w:r w:rsidR="004714F3" w:rsidRPr="004714F3">
        <w:t xml:space="preserve">Panasonic </w:t>
      </w:r>
      <w:r w:rsidR="431AD690" w:rsidRPr="004714F3">
        <w:t xml:space="preserve">and Getac </w:t>
      </w:r>
      <w:r w:rsidR="00007308" w:rsidRPr="004714F3">
        <w:t>Rugged Tablet equipped with</w:t>
      </w:r>
      <w:r w:rsidRPr="004714F3">
        <w:t xml:space="preserve"> a built in GPS chipset</w:t>
      </w:r>
      <w:r w:rsidR="00C71DDA" w:rsidRPr="004714F3">
        <w:t xml:space="preserve"> in Police</w:t>
      </w:r>
      <w:r w:rsidR="431AD690" w:rsidRPr="758AF750">
        <w:t xml:space="preserve"> </w:t>
      </w:r>
      <w:r w:rsidR="00C71DDA" w:rsidRPr="004714F3">
        <w:t>vehicles</w:t>
      </w:r>
      <w:r w:rsidR="00921FED" w:rsidRPr="004714F3">
        <w:t xml:space="preserve">.  </w:t>
      </w:r>
      <w:r w:rsidR="00A839A6" w:rsidRPr="004714F3">
        <w:t xml:space="preserve">The system </w:t>
      </w:r>
      <w:r w:rsidR="00A839A6">
        <w:t>must</w:t>
      </w:r>
      <w:r w:rsidR="00A839A6" w:rsidRPr="004714F3">
        <w:t xml:space="preserve"> be capable of being configured to track the location of the</w:t>
      </w:r>
      <w:r w:rsidR="00A839A6">
        <w:t xml:space="preserve"> MDC</w:t>
      </w:r>
      <w:r w:rsidR="00A839A6" w:rsidRPr="004714F3">
        <w:t xml:space="preserve"> </w:t>
      </w:r>
      <w:r w:rsidR="00A839A6">
        <w:t xml:space="preserve">as the primary </w:t>
      </w:r>
      <w:r w:rsidR="0032010C" w:rsidRPr="004714F3">
        <w:t>method of receiving GPS data</w:t>
      </w:r>
      <w:r w:rsidR="008E5E60">
        <w:t xml:space="preserve"> for vehicle location.</w:t>
      </w:r>
    </w:p>
    <w:p w14:paraId="21956BDE" w14:textId="77777777" w:rsidR="00FB2501" w:rsidRPr="004714F3" w:rsidRDefault="00FB2501" w:rsidP="004714F3">
      <w:pPr>
        <w:pStyle w:val="Normal3"/>
      </w:pPr>
    </w:p>
    <w:p w14:paraId="7C57EE80" w14:textId="157B041A" w:rsidR="00FB2501" w:rsidRDefault="00C71DDA" w:rsidP="004714F3">
      <w:pPr>
        <w:pStyle w:val="Normal3"/>
      </w:pPr>
      <w:r w:rsidRPr="00A839A6">
        <w:rPr>
          <w:b/>
        </w:rPr>
        <w:t>Radio System:</w:t>
      </w:r>
      <w:r w:rsidRPr="004714F3">
        <w:t xml:space="preserve">  The </w:t>
      </w:r>
      <w:r w:rsidR="004714F3">
        <w:t>City utilizes</w:t>
      </w:r>
      <w:r w:rsidR="00A839A6">
        <w:t xml:space="preserve"> Motorola P25 compliant radios</w:t>
      </w:r>
      <w:r w:rsidR="00236EAD" w:rsidRPr="004714F3">
        <w:t xml:space="preserve"> equipped with an internal </w:t>
      </w:r>
      <w:r w:rsidRPr="004714F3">
        <w:t>GPS receiver</w:t>
      </w:r>
      <w:r w:rsidR="00A839A6">
        <w:t xml:space="preserve"> and should be used as the primary, or seconda</w:t>
      </w:r>
      <w:r w:rsidR="008E5E60">
        <w:t>r</w:t>
      </w:r>
      <w:r w:rsidR="00A839A6">
        <w:t xml:space="preserve">y </w:t>
      </w:r>
      <w:r w:rsidR="00B325F1" w:rsidRPr="004714F3">
        <w:t>method of receiving GPS data</w:t>
      </w:r>
      <w:r w:rsidR="00921FED" w:rsidRPr="004714F3">
        <w:t xml:space="preserve">.  </w:t>
      </w:r>
      <w:r w:rsidR="00B325F1" w:rsidRPr="004714F3">
        <w:t xml:space="preserve"> The system should be capable of being configured to track the location of the portable radio if the portable radio assigned to an officer is not within a defined perimeter of the vehicle they are assigned to.</w:t>
      </w:r>
    </w:p>
    <w:p w14:paraId="16D46344" w14:textId="5FB47D84" w:rsidR="00FB631C" w:rsidRDefault="00FB631C" w:rsidP="004714F3">
      <w:pPr>
        <w:pStyle w:val="Normal3"/>
      </w:pPr>
    </w:p>
    <w:p w14:paraId="2A402997" w14:textId="26C72C74" w:rsidR="00FB631C" w:rsidRPr="004714F3" w:rsidRDefault="00BE1F20" w:rsidP="004714F3">
      <w:pPr>
        <w:pStyle w:val="Normal3"/>
      </w:pPr>
      <w:r w:rsidRPr="00A839A6">
        <w:rPr>
          <w:b/>
        </w:rPr>
        <w:t>Cellular/Smart Devices:</w:t>
      </w:r>
      <w:r>
        <w:t xml:space="preserve">  The City utilizes a verity of cellular enabled smart devices to include, Apple IOS, Android and Windows based operating systems.  Most devices are equipped with</w:t>
      </w:r>
      <w:r w:rsidR="00B4473E">
        <w:t xml:space="preserve"> Assisted GPS (A-GPS). </w:t>
      </w:r>
      <w:r w:rsidR="008E5E60">
        <w:t xml:space="preserve"> </w:t>
      </w:r>
      <w:r w:rsidR="008E5E60" w:rsidRPr="004714F3">
        <w:t xml:space="preserve">The system should be capable of being configured to track the location of the </w:t>
      </w:r>
      <w:r w:rsidR="008E5E60">
        <w:t>smart device</w:t>
      </w:r>
      <w:r w:rsidR="008E5E60" w:rsidRPr="004714F3">
        <w:t xml:space="preserve"> assigned to an officer</w:t>
      </w:r>
      <w:r w:rsidR="008E5E60">
        <w:t>, and if necessary, be a secondary method of tracking the location of the assigned officer if the smart devices</w:t>
      </w:r>
      <w:r w:rsidR="008E5E60" w:rsidRPr="004714F3">
        <w:t xml:space="preserve"> is not within a defined perimeter of the vehicle they are assigned to.</w:t>
      </w:r>
      <w:r w:rsidR="00B4473E">
        <w:t xml:space="preserve"> </w:t>
      </w:r>
    </w:p>
    <w:p w14:paraId="54658FF2" w14:textId="77777777" w:rsidR="00C71DDA" w:rsidRPr="004714F3" w:rsidRDefault="00C71DDA" w:rsidP="004714F3">
      <w:pPr>
        <w:pStyle w:val="Normal3"/>
      </w:pPr>
    </w:p>
    <w:p w14:paraId="602C1EBB" w14:textId="0830F045" w:rsidR="0032010C" w:rsidRPr="00C065C1" w:rsidRDefault="0032010C">
      <w:pPr>
        <w:pStyle w:val="Heading3"/>
        <w:rPr>
          <w:rFonts w:eastAsia="Times New Roman"/>
        </w:rPr>
      </w:pPr>
      <w:bookmarkStart w:id="73" w:name="_Toc1324343"/>
      <w:r w:rsidRPr="00C065C1">
        <w:rPr>
          <w:rFonts w:eastAsia="Times New Roman"/>
        </w:rPr>
        <w:t>Records Check</w:t>
      </w:r>
      <w:r w:rsidR="00D808C9" w:rsidRPr="00C065C1">
        <w:rPr>
          <w:rFonts w:eastAsia="Times New Roman"/>
        </w:rPr>
        <w:t xml:space="preserve"> System</w:t>
      </w:r>
      <w:bookmarkEnd w:id="73"/>
    </w:p>
    <w:p w14:paraId="17A3C8D9" w14:textId="77777777" w:rsidR="0032010C" w:rsidRPr="00C065C1" w:rsidRDefault="004714F3" w:rsidP="0032010C">
      <w:pPr>
        <w:pStyle w:val="Normal3"/>
      </w:pPr>
      <w:r>
        <w:t xml:space="preserve">The City </w:t>
      </w:r>
      <w:r w:rsidR="0032010C" w:rsidRPr="00C065C1">
        <w:t>requires an interface be implemented to provide the ability to access and complete either; queries, locating, entering, modifying, clearing, cancelling, and or commenting on records on multiple systems either individually, or a combination thereof.</w:t>
      </w:r>
    </w:p>
    <w:p w14:paraId="015CE94E" w14:textId="77777777" w:rsidR="0032010C" w:rsidRPr="00C065C1" w:rsidRDefault="0032010C" w:rsidP="0032010C">
      <w:pPr>
        <w:pStyle w:val="Normal3"/>
      </w:pPr>
    </w:p>
    <w:p w14:paraId="646EF8DA" w14:textId="78AB3C5C" w:rsidR="0032010C" w:rsidRPr="00C065C1" w:rsidRDefault="0032010C" w:rsidP="0032010C">
      <w:pPr>
        <w:pStyle w:val="Normal3"/>
      </w:pPr>
      <w:r w:rsidRPr="00C065C1">
        <w:t xml:space="preserve">The Records Check system must be capable of accessing; </w:t>
      </w:r>
      <w:r w:rsidR="00336EE1">
        <w:t>a</w:t>
      </w:r>
      <w:r w:rsidRPr="00C065C1">
        <w:t xml:space="preserve">gency </w:t>
      </w:r>
      <w:r w:rsidR="00336EE1">
        <w:t>l</w:t>
      </w:r>
      <w:r w:rsidRPr="00C065C1">
        <w:t xml:space="preserve">ocal </w:t>
      </w:r>
      <w:r w:rsidR="00336EE1">
        <w:t>d</w:t>
      </w:r>
      <w:r w:rsidRPr="00C065C1">
        <w:t xml:space="preserve">atabases such as CAD and RMS, </w:t>
      </w:r>
      <w:r w:rsidR="00336EE1">
        <w:t>s</w:t>
      </w:r>
      <w:r w:rsidRPr="00C065C1">
        <w:t xml:space="preserve">tate </w:t>
      </w:r>
      <w:r w:rsidR="00336EE1">
        <w:t>d</w:t>
      </w:r>
      <w:r w:rsidRPr="00C065C1">
        <w:t xml:space="preserve">atabases such as the CLETS and DMV, National Databases such as </w:t>
      </w:r>
      <w:r w:rsidR="008E5E60">
        <w:t>NLETS/</w:t>
      </w:r>
      <w:r w:rsidRPr="00C065C1">
        <w:t xml:space="preserve">NCIC, Local Databases such as the </w:t>
      </w:r>
      <w:r w:rsidR="004714F3">
        <w:t>local</w:t>
      </w:r>
      <w:r w:rsidRPr="00C065C1">
        <w:t xml:space="preserve"> </w:t>
      </w:r>
      <w:r w:rsidR="00336EE1">
        <w:t>Orange County Automated Telecommunications System (“OCATS”) system</w:t>
      </w:r>
      <w:r w:rsidR="004714F3">
        <w:t xml:space="preserve"> </w:t>
      </w:r>
      <w:r w:rsidRPr="00C065C1">
        <w:t>a</w:t>
      </w:r>
      <w:r w:rsidR="00D808C9" w:rsidRPr="00C065C1">
        <w:t>nd the regional LInX</w:t>
      </w:r>
      <w:r w:rsidR="004714F3">
        <w:t xml:space="preserve"> and CopLink</w:t>
      </w:r>
      <w:r w:rsidR="00D808C9" w:rsidRPr="00C065C1">
        <w:t xml:space="preserve"> Database</w:t>
      </w:r>
      <w:r w:rsidR="004714F3">
        <w:t>s</w:t>
      </w:r>
      <w:r w:rsidR="00D808C9" w:rsidRPr="00C065C1">
        <w:t>.</w:t>
      </w:r>
    </w:p>
    <w:p w14:paraId="104DA0C9" w14:textId="77777777" w:rsidR="0032010C" w:rsidRPr="00C065C1" w:rsidRDefault="0032010C" w:rsidP="0032010C">
      <w:pPr>
        <w:pStyle w:val="Normal3"/>
      </w:pPr>
    </w:p>
    <w:p w14:paraId="0D1DF8F1" w14:textId="7933D9AF" w:rsidR="0032010C" w:rsidRPr="0032010C" w:rsidRDefault="00723653" w:rsidP="0032010C">
      <w:pPr>
        <w:pStyle w:val="Normal3"/>
      </w:pPr>
      <w:r w:rsidRPr="00C065C1">
        <w:t xml:space="preserve">In addition, the </w:t>
      </w:r>
      <w:r w:rsidR="007347F4">
        <w:t>Contractor</w:t>
      </w:r>
      <w:r w:rsidRPr="00C065C1">
        <w:t>s must provide their experience in completing each of the following interfaces and where applicable, provide the experience in working with specific applications that are depicted below.</w:t>
      </w:r>
    </w:p>
    <w:p w14:paraId="51E3F8B0" w14:textId="77777777" w:rsidR="0032010C" w:rsidRPr="0032010C" w:rsidRDefault="0032010C" w:rsidP="0032010C">
      <w:pPr>
        <w:pStyle w:val="Normal3"/>
      </w:pPr>
    </w:p>
    <w:p w14:paraId="31C84830" w14:textId="0BA89250" w:rsidR="003608C8" w:rsidRPr="00F1121B" w:rsidRDefault="003608C8">
      <w:pPr>
        <w:pStyle w:val="Heading3"/>
        <w:rPr>
          <w:rFonts w:eastAsia="Times New Roman"/>
        </w:rPr>
      </w:pPr>
      <w:r w:rsidRPr="00F1121B">
        <w:rPr>
          <w:rFonts w:ascii="Times New Roman" w:eastAsia="Times New Roman" w:hAnsi="Times New Roman"/>
          <w:sz w:val="14"/>
          <w:szCs w:val="14"/>
        </w:rPr>
        <w:t xml:space="preserve"> </w:t>
      </w:r>
      <w:bookmarkStart w:id="74" w:name="_Toc1324344"/>
      <w:r w:rsidR="001A75C1" w:rsidRPr="00C065C1">
        <w:t xml:space="preserve">California Dept of </w:t>
      </w:r>
      <w:r w:rsidR="001A75C1">
        <w:t>Justice</w:t>
      </w:r>
      <w:r w:rsidR="00CA442F">
        <w:t xml:space="preserve"> </w:t>
      </w:r>
      <w:r w:rsidRPr="00F1121B">
        <w:rPr>
          <w:rFonts w:eastAsia="Times New Roman"/>
        </w:rPr>
        <w:t>CLETS</w:t>
      </w:r>
      <w:bookmarkEnd w:id="74"/>
    </w:p>
    <w:p w14:paraId="6B862184" w14:textId="62C3F378" w:rsidR="003608C8" w:rsidRPr="00D808C9" w:rsidRDefault="003608C8" w:rsidP="00B4473E">
      <w:pPr>
        <w:pStyle w:val="Normal3"/>
        <w:rPr>
          <w:rFonts w:eastAsiaTheme="minorHAnsi"/>
        </w:rPr>
      </w:pPr>
      <w:r w:rsidRPr="00D808C9">
        <w:t>The City requires an interface to</w:t>
      </w:r>
      <w:r w:rsidR="00336EE1">
        <w:t>;</w:t>
      </w:r>
      <w:r w:rsidRPr="00D808C9">
        <w:t xml:space="preserve"> the CLETS for the purpose of accessing files of the CJIS, the Department of Motor Vehicles (“DMV”), the National Crime Information Center (“NCIC”)</w:t>
      </w:r>
      <w:r w:rsidR="00863642" w:rsidRPr="00D808C9">
        <w:t>,</w:t>
      </w:r>
      <w:r w:rsidRPr="00D808C9">
        <w:t xml:space="preserve"> and the National Law Enforcement Telecommunications System (“NLETS”)</w:t>
      </w:r>
      <w:r w:rsidR="00336EE1">
        <w:t xml:space="preserve"> </w:t>
      </w:r>
      <w:r w:rsidRPr="00D808C9">
        <w:t>over the California Department of Justice (“</w:t>
      </w:r>
      <w:r w:rsidR="00F43107" w:rsidRPr="00D808C9">
        <w:t xml:space="preserve">CA </w:t>
      </w:r>
      <w:r w:rsidRPr="00D808C9">
        <w:t>D</w:t>
      </w:r>
      <w:r w:rsidR="00F00373">
        <w:t>o</w:t>
      </w:r>
      <w:r w:rsidRPr="00D808C9">
        <w:t>J”) secure telecommunication backbone.</w:t>
      </w:r>
      <w:r w:rsidR="00336EE1">
        <w:t xml:space="preserve">  Connectivity to the CLETS is through the Orange County Sheriff’s Department’s OCATS message switch.</w:t>
      </w:r>
      <w:r w:rsidR="00470517">
        <w:t xml:space="preserve">  The Orange County Sheriff’s Department is the CLETS Direct Interfaces System Host for Orange County.</w:t>
      </w:r>
    </w:p>
    <w:p w14:paraId="13C0BB1E" w14:textId="77777777" w:rsidR="003608C8" w:rsidRPr="00D808C9" w:rsidRDefault="003608C8" w:rsidP="00B4473E">
      <w:pPr>
        <w:pStyle w:val="Normal3"/>
      </w:pPr>
    </w:p>
    <w:p w14:paraId="63D7329B" w14:textId="568AFFFA" w:rsidR="003608C8" w:rsidRPr="00D808C9" w:rsidRDefault="00470517" w:rsidP="00B4473E">
      <w:pPr>
        <w:pStyle w:val="Normal3"/>
      </w:pPr>
      <w:r>
        <w:t>The</w:t>
      </w:r>
      <w:r w:rsidR="003608C8" w:rsidRPr="00D808C9">
        <w:t xml:space="preserve"> interface shall be designed to handle all CLETS traffic;</w:t>
      </w:r>
      <w:r w:rsidR="00850F4A" w:rsidRPr="00D808C9">
        <w:t xml:space="preserve"> </w:t>
      </w:r>
      <w:r w:rsidR="003608C8" w:rsidRPr="00D808C9">
        <w:t>transmitting and receiving responses to inquiries, entries and updates, and</w:t>
      </w:r>
      <w:r w:rsidR="003C64E5" w:rsidRPr="00D808C9">
        <w:t xml:space="preserve"> the</w:t>
      </w:r>
      <w:r w:rsidR="003608C8" w:rsidRPr="00D808C9">
        <w:t xml:space="preserve"> processing of administrative messages such</w:t>
      </w:r>
      <w:r w:rsidR="00814A3C" w:rsidRPr="00D808C9">
        <w:t xml:space="preserve"> as</w:t>
      </w:r>
      <w:r w:rsidR="00D808C9" w:rsidRPr="00D808C9">
        <w:t xml:space="preserve"> All</w:t>
      </w:r>
      <w:r w:rsidR="00125D16">
        <w:t>-</w:t>
      </w:r>
      <w:r w:rsidR="00D808C9" w:rsidRPr="00D808C9">
        <w:t>Point Bulletins on</w:t>
      </w:r>
      <w:r w:rsidR="003608C8" w:rsidRPr="00D808C9">
        <w:t xml:space="preserve"> a statewide or nationwide basis.</w:t>
      </w:r>
    </w:p>
    <w:p w14:paraId="51BD53CD" w14:textId="77777777" w:rsidR="003608C8" w:rsidRPr="00D808C9" w:rsidRDefault="003608C8" w:rsidP="00B4473E">
      <w:pPr>
        <w:pStyle w:val="Normal3"/>
      </w:pPr>
    </w:p>
    <w:p w14:paraId="6744C419" w14:textId="6B5752DF" w:rsidR="003608C8" w:rsidRPr="00D808C9" w:rsidRDefault="003608C8" w:rsidP="00B4473E">
      <w:pPr>
        <w:pStyle w:val="Normal3"/>
      </w:pPr>
      <w:r w:rsidRPr="00D808C9">
        <w:t>The CLETS interf</w:t>
      </w:r>
      <w:r w:rsidR="00D808C9" w:rsidRPr="00D808C9">
        <w:t>ace must provide for all data forms</w:t>
      </w:r>
      <w:r w:rsidRPr="00D808C9">
        <w:t xml:space="preserve"> currently ava</w:t>
      </w:r>
      <w:r w:rsidR="00BB1DC1" w:rsidRPr="00D808C9">
        <w:t>ilable for the CLETS system</w:t>
      </w:r>
      <w:r w:rsidR="00D808C9" w:rsidRPr="00D808C9">
        <w:t xml:space="preserve"> to complete queries, locating, entering, modifying, clearing, cancelling, and or commenting on records</w:t>
      </w:r>
      <w:r w:rsidR="00BB48E7">
        <w:t xml:space="preserve"> including LoJack records</w:t>
      </w:r>
      <w:r w:rsidR="00921FED">
        <w:t xml:space="preserve">.  </w:t>
      </w:r>
      <w:r w:rsidRPr="00D808C9">
        <w:t xml:space="preserve">The interface must be able to </w:t>
      </w:r>
      <w:r w:rsidR="00B6242C">
        <w:t>“</w:t>
      </w:r>
      <w:r w:rsidRPr="00D808C9">
        <w:t>nest</w:t>
      </w:r>
      <w:r w:rsidR="00B6242C">
        <w:t>”</w:t>
      </w:r>
      <w:r w:rsidRPr="00D808C9">
        <w:t xml:space="preserve"> queries (example, when a registered owner’s information is returned from a vehicle tag query, the system automatically runs the registered </w:t>
      </w:r>
      <w:r w:rsidR="003E02EA" w:rsidRPr="00D808C9">
        <w:t>owner’s</w:t>
      </w:r>
      <w:r w:rsidRPr="00D808C9">
        <w:t xml:space="preserve"> information, etc.).</w:t>
      </w:r>
    </w:p>
    <w:p w14:paraId="5423F11C" w14:textId="77777777" w:rsidR="003608C8" w:rsidRPr="00D808C9" w:rsidRDefault="003608C8" w:rsidP="00B4473E">
      <w:pPr>
        <w:pStyle w:val="Normal3"/>
      </w:pPr>
    </w:p>
    <w:p w14:paraId="01E5ACF2" w14:textId="62BC4FBC" w:rsidR="003608C8" w:rsidRPr="00D808C9" w:rsidRDefault="00D808C9" w:rsidP="00B4473E">
      <w:pPr>
        <w:pStyle w:val="Normal3"/>
      </w:pPr>
      <w:r w:rsidRPr="00D808C9">
        <w:lastRenderedPageBreak/>
        <w:t>The</w:t>
      </w:r>
      <w:r w:rsidR="003608C8" w:rsidRPr="00D808C9">
        <w:t xml:space="preserve"> interface will present the returned</w:t>
      </w:r>
      <w:r w:rsidRPr="00D808C9">
        <w:t xml:space="preserve"> CLETS</w:t>
      </w:r>
      <w:r w:rsidR="003608C8" w:rsidRPr="00D808C9">
        <w:t xml:space="preserve"> information in a formatted display with capability to add specific returned information as a supplement to the CAD incident or RMS record, or be forwarded to an MDC</w:t>
      </w:r>
      <w:r w:rsidR="00470517">
        <w:t xml:space="preserve"> or smart device application</w:t>
      </w:r>
      <w:r w:rsidR="00921FED">
        <w:t xml:space="preserve">.  </w:t>
      </w:r>
      <w:r w:rsidR="003608C8" w:rsidRPr="00D808C9">
        <w:t>The proposed solution will also provide for the display of images (mug shots</w:t>
      </w:r>
      <w:r w:rsidR="00814A3C" w:rsidRPr="00D808C9">
        <w:t>, driver</w:t>
      </w:r>
      <w:r w:rsidR="003C64E5" w:rsidRPr="00D808C9">
        <w:t>’</w:t>
      </w:r>
      <w:r w:rsidR="00814A3C" w:rsidRPr="00D808C9">
        <w:t xml:space="preserve">s license or ID </w:t>
      </w:r>
      <w:r w:rsidR="003608C8" w:rsidRPr="00D808C9">
        <w:t>photos</w:t>
      </w:r>
      <w:r w:rsidR="00814A3C" w:rsidRPr="00D808C9">
        <w:t>, etc.</w:t>
      </w:r>
      <w:r w:rsidR="003608C8" w:rsidRPr="00D808C9">
        <w:t>)</w:t>
      </w:r>
      <w:r w:rsidR="00921FED">
        <w:t xml:space="preserve">.  </w:t>
      </w:r>
    </w:p>
    <w:p w14:paraId="6328775C" w14:textId="77777777" w:rsidR="003608C8" w:rsidRPr="00D808C9" w:rsidRDefault="003608C8" w:rsidP="00B4473E">
      <w:pPr>
        <w:pStyle w:val="Normal3"/>
      </w:pPr>
    </w:p>
    <w:p w14:paraId="2277EE26" w14:textId="77777777" w:rsidR="003608C8" w:rsidRPr="00D808C9" w:rsidRDefault="003608C8" w:rsidP="00B4473E">
      <w:pPr>
        <w:pStyle w:val="Normal3"/>
      </w:pPr>
      <w:r w:rsidRPr="00D808C9">
        <w:t>The interface shall provide the ability to “spawn” additional queries based on the information</w:t>
      </w:r>
      <w:r w:rsidR="00814A3C" w:rsidRPr="00D808C9">
        <w:t xml:space="preserve"> returned from a previous query</w:t>
      </w:r>
      <w:r w:rsidRPr="00D808C9">
        <w:t xml:space="preserve"> to any other interfaced database</w:t>
      </w:r>
      <w:r w:rsidR="00921FED">
        <w:t xml:space="preserve">.  </w:t>
      </w:r>
      <w:r w:rsidRPr="00D808C9">
        <w:t xml:space="preserve">The ability to generate spawned queries shall be configurable by a system administrator (example, when a return from CLETS is received and the info contains the name of an individual, the system shall spawn an additional query to the </w:t>
      </w:r>
      <w:r w:rsidR="00814A3C" w:rsidRPr="00D808C9">
        <w:t>regional LInX database</w:t>
      </w:r>
      <w:r w:rsidR="003C64E5" w:rsidRPr="00D808C9">
        <w:t>)</w:t>
      </w:r>
      <w:r w:rsidR="00814A3C" w:rsidRPr="00D808C9">
        <w:t>.</w:t>
      </w:r>
    </w:p>
    <w:p w14:paraId="6DF7FD98" w14:textId="77777777" w:rsidR="003608C8" w:rsidRPr="00D808C9" w:rsidRDefault="003608C8" w:rsidP="00B4473E">
      <w:pPr>
        <w:pStyle w:val="Normal3"/>
      </w:pPr>
    </w:p>
    <w:p w14:paraId="5DC8AF98" w14:textId="70830793" w:rsidR="003608C8" w:rsidRPr="00D808C9" w:rsidRDefault="003608C8" w:rsidP="00B4473E">
      <w:pPr>
        <w:pStyle w:val="Normal3"/>
      </w:pPr>
      <w:r w:rsidRPr="00D808C9">
        <w:t xml:space="preserve">The proposed solution should provide the ability to perform multiple simultaneous searches from a </w:t>
      </w:r>
      <w:r w:rsidR="00C61260" w:rsidRPr="00D808C9">
        <w:t>single-entry</w:t>
      </w:r>
      <w:r w:rsidRPr="00D808C9">
        <w:t xml:space="preserve"> screen form (i.e</w:t>
      </w:r>
      <w:r w:rsidR="00921FED">
        <w:t xml:space="preserve">.  </w:t>
      </w:r>
      <w:r w:rsidRPr="00D808C9">
        <w:t>with a single entry of identifying information in a query) and automatically search CLETS,</w:t>
      </w:r>
      <w:r w:rsidR="00220E57" w:rsidRPr="00D808C9">
        <w:t xml:space="preserve"> NCIC, DMV,</w:t>
      </w:r>
      <w:r w:rsidRPr="00D808C9">
        <w:t xml:space="preserve"> local databases</w:t>
      </w:r>
      <w:r w:rsidR="00336EE1">
        <w:t xml:space="preserve"> via OCATS</w:t>
      </w:r>
      <w:r w:rsidR="00821E87" w:rsidRPr="00D808C9">
        <w:t xml:space="preserve">, </w:t>
      </w:r>
      <w:r w:rsidR="00220E57" w:rsidRPr="00D808C9">
        <w:t xml:space="preserve">and the resident </w:t>
      </w:r>
      <w:r w:rsidRPr="00D808C9">
        <w:t>CAD, RMS and BOLO files, etc.</w:t>
      </w:r>
    </w:p>
    <w:p w14:paraId="29442019" w14:textId="77777777" w:rsidR="00336EE1" w:rsidRDefault="00336EE1" w:rsidP="00336EE1">
      <w:pPr>
        <w:pStyle w:val="Heading3"/>
        <w:numPr>
          <w:ilvl w:val="0"/>
          <w:numId w:val="0"/>
        </w:numPr>
      </w:pPr>
      <w:bookmarkStart w:id="75" w:name="_Toc104909068"/>
      <w:bookmarkStart w:id="76" w:name="_Toc107148411"/>
      <w:bookmarkStart w:id="77" w:name="_Toc107147544"/>
      <w:bookmarkStart w:id="78" w:name="_Toc107994397"/>
      <w:bookmarkStart w:id="79" w:name="_Toc409014278"/>
    </w:p>
    <w:p w14:paraId="5EC03C42" w14:textId="71822B45" w:rsidR="00470517" w:rsidRDefault="00470517" w:rsidP="00145EF0">
      <w:pPr>
        <w:pStyle w:val="Heading3"/>
      </w:pPr>
      <w:bookmarkStart w:id="80" w:name="_Toc1324345"/>
      <w:r>
        <w:t>Orange County Automated Telecommunications System (“OCATS”)</w:t>
      </w:r>
      <w:bookmarkEnd w:id="80"/>
    </w:p>
    <w:p w14:paraId="29C2EFD4" w14:textId="308F4D58" w:rsidR="00470517" w:rsidRDefault="00470517" w:rsidP="00470517">
      <w:pPr>
        <w:pStyle w:val="Normal3"/>
      </w:pPr>
      <w:r>
        <w:t xml:space="preserve">The Orange County Sheriff’s Department maintains a message switch, known as OCATS for local subscribing agencies to </w:t>
      </w:r>
      <w:r w:rsidR="00916F19">
        <w:t>inquiry and update records within the local Automated Jail System (“AJS”), Automated Warrant Services System (“AWSS”), and the Local Arrest Records System (“LARS”).  The  City intends to maintain its direct interface with OCATS for performing queries of the local systems similar to the CLETS system.   OCATS has established an established protocol for CAD and RMS providers.  The proposed solution must provide for the simultaneous query of both CLETS and the OCATS system.</w:t>
      </w:r>
    </w:p>
    <w:p w14:paraId="2D656DDA" w14:textId="77777777" w:rsidR="00470517" w:rsidRPr="00470517" w:rsidRDefault="00470517" w:rsidP="00470517">
      <w:pPr>
        <w:pStyle w:val="Normal3"/>
      </w:pPr>
    </w:p>
    <w:p w14:paraId="373A709B" w14:textId="21CD5EF2" w:rsidR="00145EF0" w:rsidRDefault="00164543" w:rsidP="00145EF0">
      <w:pPr>
        <w:pStyle w:val="Heading3"/>
      </w:pPr>
      <w:bookmarkStart w:id="81" w:name="_Toc1324346"/>
      <w:r>
        <w:t>Law Enforcement Information Exchange (“LInX</w:t>
      </w:r>
      <w:r w:rsidR="003608C8" w:rsidRPr="00F1121B">
        <w:t>”)</w:t>
      </w:r>
      <w:bookmarkEnd w:id="81"/>
    </w:p>
    <w:p w14:paraId="2DA7FFC4" w14:textId="77777777" w:rsidR="00C86722" w:rsidRDefault="006072C4" w:rsidP="006072C4">
      <w:pPr>
        <w:pStyle w:val="Normal3"/>
      </w:pPr>
      <w:r w:rsidRPr="00D808C9">
        <w:t>The Cit</w:t>
      </w:r>
      <w:r>
        <w:t>y</w:t>
      </w:r>
      <w:r w:rsidRPr="00D808C9">
        <w:t xml:space="preserve"> is a participating member of the So Cal LInX Region</w:t>
      </w:r>
      <w:r>
        <w:t xml:space="preserve">.  </w:t>
      </w:r>
      <w:r w:rsidRPr="00D808C9">
        <w:t>LInX is a national cooperative law enforcement data share consisting of participating members of municipal, county, state and federal law enforcement agencies broken down into 12 regions, primarily in jurisdictions with military bases nearby</w:t>
      </w:r>
      <w:r w:rsidR="00C86722">
        <w:t>.</w:t>
      </w:r>
    </w:p>
    <w:p w14:paraId="360FDCA2" w14:textId="77777777" w:rsidR="00C86722" w:rsidRDefault="00C86722" w:rsidP="006072C4">
      <w:pPr>
        <w:pStyle w:val="Normal3"/>
      </w:pPr>
    </w:p>
    <w:p w14:paraId="1922079B" w14:textId="6365942E" w:rsidR="00C86722" w:rsidRDefault="006072C4" w:rsidP="006072C4">
      <w:pPr>
        <w:pStyle w:val="Normal3"/>
      </w:pPr>
      <w:r w:rsidRPr="00D808C9">
        <w:t xml:space="preserve">The LInX database consists of </w:t>
      </w:r>
      <w:r w:rsidR="00C86722">
        <w:t>law enforcement data to include: Incident Reports, Accident Reports, Warrants, Arrest Reports, Booking Records, Field Interviews/Contacts, Pawn Shop Records, Citations, Traffic Stops, Sexual Offender Registry, Mugshots, Photo’s Associated with Record Types, Narratives and Supplemental Narratives.</w:t>
      </w:r>
    </w:p>
    <w:p w14:paraId="0BE0F9ED" w14:textId="77777777" w:rsidR="00C86722" w:rsidRDefault="00C86722" w:rsidP="006072C4">
      <w:pPr>
        <w:pStyle w:val="Normal3"/>
      </w:pPr>
    </w:p>
    <w:p w14:paraId="3F60CA21" w14:textId="49D30B9C" w:rsidR="00145EF0" w:rsidRDefault="00C86722" w:rsidP="006072C4">
      <w:pPr>
        <w:pStyle w:val="Normal3"/>
      </w:pPr>
      <w:r w:rsidRPr="00D808C9">
        <w:t>LInX has established a web service interface using NIEM-based LEXS S/R standards</w:t>
      </w:r>
      <w:r>
        <w:t>, specifically, Global Justice Extensible Markup Language Data Model (“GJXDM”).</w:t>
      </w:r>
    </w:p>
    <w:p w14:paraId="0A0FD522" w14:textId="66045BCC" w:rsidR="00C86722" w:rsidRDefault="00E3356A" w:rsidP="006072C4">
      <w:pPr>
        <w:pStyle w:val="Normal3"/>
      </w:pPr>
      <w:hyperlink r:id="rId34" w:history="1">
        <w:r w:rsidR="00C86722" w:rsidRPr="00F256EE">
          <w:rPr>
            <w:rStyle w:val="Hyperlink"/>
          </w:rPr>
          <w:t>http://it.ojp.gov/jxdm/</w:t>
        </w:r>
      </w:hyperlink>
    </w:p>
    <w:p w14:paraId="2B7C0868" w14:textId="2080DCCF" w:rsidR="00C86722" w:rsidRDefault="00C86722" w:rsidP="006072C4">
      <w:pPr>
        <w:pStyle w:val="Normal3"/>
      </w:pPr>
    </w:p>
    <w:p w14:paraId="2C777E62" w14:textId="78912770" w:rsidR="00244DFB" w:rsidRDefault="00C86722" w:rsidP="00772618">
      <w:pPr>
        <w:pStyle w:val="Normal3"/>
      </w:pPr>
      <w:r>
        <w:t>The proposed solution must provide the ability to</w:t>
      </w:r>
      <w:r w:rsidR="009E607C">
        <w:t xml:space="preserve"> export data to the LinX system with the ability to control what data and when the data will be sent with the ability to restrict sensitive data.</w:t>
      </w:r>
      <w:r w:rsidR="00772618">
        <w:t xml:space="preserve"> </w:t>
      </w:r>
      <w:r w:rsidR="001A75C1">
        <w:t>In addition to providing data to LInX, t</w:t>
      </w:r>
      <w:r w:rsidR="00827C18" w:rsidRPr="00D808C9">
        <w:t xml:space="preserve">he </w:t>
      </w:r>
      <w:r w:rsidR="003C64E5" w:rsidRPr="00D808C9">
        <w:t>City inten</w:t>
      </w:r>
      <w:r w:rsidR="00863642" w:rsidRPr="00D808C9">
        <w:t>ds</w:t>
      </w:r>
      <w:r w:rsidR="00827C18" w:rsidRPr="00D808C9">
        <w:t xml:space="preserve"> </w:t>
      </w:r>
      <w:r w:rsidR="00863642" w:rsidRPr="00D808C9">
        <w:t>to have</w:t>
      </w:r>
      <w:r w:rsidR="00827C18" w:rsidRPr="00D808C9">
        <w:t xml:space="preserve"> a direct interface with LInX for performing queries of the LInX database</w:t>
      </w:r>
      <w:r w:rsidR="00244DFB" w:rsidRPr="00D808C9">
        <w:t xml:space="preserve"> similar to queries of the CLETS system</w:t>
      </w:r>
      <w:r w:rsidR="00921FED">
        <w:t xml:space="preserve">.  </w:t>
      </w:r>
      <w:r w:rsidR="00244DFB" w:rsidRPr="00D808C9">
        <w:t xml:space="preserve">The proposed </w:t>
      </w:r>
      <w:r w:rsidR="00244DFB" w:rsidRPr="00C065C1">
        <w:t>solution must provide for the simultaneous query of both CLETS and LInX.</w:t>
      </w:r>
    </w:p>
    <w:p w14:paraId="7F38507C" w14:textId="7426B0F2" w:rsidR="00C61260" w:rsidRDefault="00C61260" w:rsidP="0094794C">
      <w:pPr>
        <w:pStyle w:val="Normal3"/>
      </w:pPr>
    </w:p>
    <w:p w14:paraId="6449A263" w14:textId="4765A90E" w:rsidR="0094794C" w:rsidRDefault="0094794C" w:rsidP="0094794C">
      <w:pPr>
        <w:pStyle w:val="Heading3"/>
      </w:pPr>
      <w:bookmarkStart w:id="82" w:name="_Toc1324347"/>
      <w:r w:rsidRPr="00C065C1">
        <w:t xml:space="preserve">California Dept of </w:t>
      </w:r>
      <w:r>
        <w:t>Justice</w:t>
      </w:r>
      <w:r w:rsidR="00F61A69">
        <w:t xml:space="preserve"> - </w:t>
      </w:r>
      <w:r>
        <w:t>Cal-Photo</w:t>
      </w:r>
      <w:bookmarkEnd w:id="82"/>
    </w:p>
    <w:p w14:paraId="77E7A1DA" w14:textId="0C9AC7BC" w:rsidR="0094794C" w:rsidRPr="001A75C1" w:rsidRDefault="0094794C" w:rsidP="0094794C">
      <w:pPr>
        <w:pStyle w:val="Normal3"/>
      </w:pPr>
      <w:r w:rsidRPr="001A75C1">
        <w:t>The California Department of Justice (</w:t>
      </w:r>
      <w:r>
        <w:t>“</w:t>
      </w:r>
      <w:r w:rsidRPr="001A75C1">
        <w:t>DOJ</w:t>
      </w:r>
      <w:r>
        <w:t xml:space="preserve">”) </w:t>
      </w:r>
      <w:r w:rsidRPr="001A75C1">
        <w:t>Cal-Photo</w:t>
      </w:r>
      <w:r>
        <w:t xml:space="preserve"> application</w:t>
      </w:r>
      <w:r w:rsidRPr="001A75C1">
        <w:t xml:space="preserve"> provides law enforcement users with the ability to search and retrieve DMV images from DMV, and Mugshot images from the various connected Law Enforcement Agency (</w:t>
      </w:r>
      <w:r>
        <w:t>“</w:t>
      </w:r>
      <w:r w:rsidRPr="001A75C1">
        <w:t>LEA</w:t>
      </w:r>
      <w:r>
        <w:t>”</w:t>
      </w:r>
      <w:r w:rsidRPr="001A75C1">
        <w:t xml:space="preserve">) image databases throughout California.  These images are instantly available through </w:t>
      </w:r>
      <w:r>
        <w:t xml:space="preserve">an </w:t>
      </w:r>
      <w:r w:rsidRPr="00EB2845">
        <w:t>XML for a computer to computer interface using a custom interface.</w:t>
      </w:r>
      <w:r>
        <w:t xml:space="preserve">  </w:t>
      </w:r>
      <w:r w:rsidRPr="00C065C1">
        <w:t xml:space="preserve">The proposed solution must provide for the simultaneous query of </w:t>
      </w:r>
      <w:r>
        <w:t>Cal-P</w:t>
      </w:r>
      <w:r w:rsidRPr="00C065C1">
        <w:t>hot</w:t>
      </w:r>
      <w:r w:rsidR="00F61A69">
        <w:t>o in conjunction with CLETS queries</w:t>
      </w:r>
      <w:r w:rsidRPr="00C065C1">
        <w:t>.</w:t>
      </w:r>
    </w:p>
    <w:p w14:paraId="0C392BFF" w14:textId="77777777" w:rsidR="0094794C" w:rsidRDefault="0094794C" w:rsidP="0094794C">
      <w:pPr>
        <w:pStyle w:val="Normal3"/>
        <w:ind w:left="1080"/>
      </w:pPr>
    </w:p>
    <w:p w14:paraId="08599C99" w14:textId="638075C0" w:rsidR="0094794C" w:rsidRPr="00C065C1" w:rsidRDefault="0094794C" w:rsidP="0094794C">
      <w:pPr>
        <w:pStyle w:val="Heading3"/>
      </w:pPr>
      <w:bookmarkStart w:id="83" w:name="_Toc1324348"/>
      <w:r w:rsidRPr="00C065C1">
        <w:lastRenderedPageBreak/>
        <w:t>California Dept of Corrections and Rehabilitation</w:t>
      </w:r>
      <w:r w:rsidR="00F61A69">
        <w:t xml:space="preserve"> - </w:t>
      </w:r>
      <w:r w:rsidRPr="00C065C1">
        <w:t>Parole LEADS</w:t>
      </w:r>
      <w:bookmarkEnd w:id="83"/>
    </w:p>
    <w:p w14:paraId="70D94D94" w14:textId="3410856A" w:rsidR="0094794C" w:rsidRPr="00C065C1" w:rsidRDefault="0094794C" w:rsidP="0094794C">
      <w:pPr>
        <w:pStyle w:val="Normal3"/>
      </w:pPr>
      <w:r>
        <w:t>The CDCR has an</w:t>
      </w:r>
      <w:r w:rsidRPr="00C065C1">
        <w:t xml:space="preserve"> externally published web service to enable law enforcement agencies the ability to automate inquires via a Simple Object Access Protocol (“SOAP”)</w:t>
      </w:r>
      <w:r>
        <w:t xml:space="preserve">.  </w:t>
      </w:r>
      <w:r w:rsidRPr="00C065C1">
        <w:t>The proposed solution must provide an option to simultaneously query the Parole LEADS system</w:t>
      </w:r>
      <w:r w:rsidR="00F61A69">
        <w:t xml:space="preserve"> in conjunction with CLETS queries.</w:t>
      </w:r>
    </w:p>
    <w:p w14:paraId="35EA6466" w14:textId="74254D55" w:rsidR="00F13055" w:rsidRDefault="00C61260">
      <w:pPr>
        <w:pStyle w:val="Heading3"/>
      </w:pPr>
      <w:bookmarkStart w:id="84" w:name="_Toc1324349"/>
      <w:r>
        <w:t xml:space="preserve">Forensic Logic </w:t>
      </w:r>
      <w:r w:rsidR="00F13055">
        <w:t>(</w:t>
      </w:r>
      <w:r>
        <w:t>formerly CopLink</w:t>
      </w:r>
      <w:r w:rsidR="00F13055">
        <w:t>)</w:t>
      </w:r>
      <w:bookmarkEnd w:id="84"/>
    </w:p>
    <w:p w14:paraId="4DB058AA" w14:textId="25E72FE9" w:rsidR="006072C4" w:rsidRDefault="00772618" w:rsidP="00772618">
      <w:pPr>
        <w:pStyle w:val="Normal3"/>
      </w:pPr>
      <w:r>
        <w:t>Similar to LinX, t</w:t>
      </w:r>
      <w:r w:rsidR="006072C4">
        <w:t>he City is a participating member</w:t>
      </w:r>
      <w:r>
        <w:t xml:space="preserve"> of CopLink.  CopLink, now owned by Forensic Logic, is a data sharing and crime analytics platform designed to help law enforcement organizations by providing tactical, strategic and command-level access to vast quantities seemingly unrelated data.</w:t>
      </w:r>
    </w:p>
    <w:p w14:paraId="2E74B1EA" w14:textId="31F239F9" w:rsidR="00C61260" w:rsidRDefault="00E3356A" w:rsidP="00772618">
      <w:pPr>
        <w:pStyle w:val="Normal3"/>
      </w:pPr>
      <w:hyperlink r:id="rId35" w:history="1">
        <w:r w:rsidR="00772618" w:rsidRPr="00F256EE">
          <w:rPr>
            <w:rStyle w:val="Hyperlink"/>
          </w:rPr>
          <w:t>https://forensiclogic.com/platform/</w:t>
        </w:r>
      </w:hyperlink>
    </w:p>
    <w:p w14:paraId="47D41B60" w14:textId="616D3F0F" w:rsidR="00772618" w:rsidRDefault="00772618" w:rsidP="00772618">
      <w:pPr>
        <w:pStyle w:val="Normal3"/>
      </w:pPr>
    </w:p>
    <w:p w14:paraId="371906E4" w14:textId="13E91AE0" w:rsidR="00772618" w:rsidRDefault="00772618" w:rsidP="00772618">
      <w:pPr>
        <w:pStyle w:val="Normal3"/>
      </w:pPr>
      <w:r>
        <w:t>The CopLink database consists of law enforcement data to include: Incident Reports, Accident Reports, Warrants, Arrest Reports, Booking Records, Field Interviews/Contacts, Pawn Shop Records, Citations, Traffic Stops, Sexual Offender Registry, Mugshots, Photo’s Associated with Record Types, Narratives and Supplemental Narratives.</w:t>
      </w:r>
    </w:p>
    <w:p w14:paraId="70B8CA7B" w14:textId="7DAD0A78" w:rsidR="00772618" w:rsidRDefault="00772618" w:rsidP="00772618">
      <w:pPr>
        <w:pStyle w:val="Normal3"/>
      </w:pPr>
    </w:p>
    <w:p w14:paraId="46D0E709" w14:textId="59D3E017" w:rsidR="00772618" w:rsidRDefault="00772618" w:rsidP="00772618">
      <w:pPr>
        <w:pStyle w:val="Normal3"/>
      </w:pPr>
      <w:r>
        <w:t>The proposed solution must provide the ability to export data to the CopLink system with the ability to control what data and when the data will be sent with the ability to restrict sensitive data. In addition to providing data to CopLink, t</w:t>
      </w:r>
      <w:r w:rsidRPr="00D808C9">
        <w:t xml:space="preserve">he City intends to have a direct interface with </w:t>
      </w:r>
      <w:r>
        <w:t>CopLink</w:t>
      </w:r>
      <w:r w:rsidRPr="00D808C9">
        <w:t xml:space="preserve"> for performing queries of the </w:t>
      </w:r>
      <w:r>
        <w:t>CopLink</w:t>
      </w:r>
      <w:r w:rsidRPr="00D808C9">
        <w:t xml:space="preserve"> database similar to queries of the CLETS system</w:t>
      </w:r>
      <w:r>
        <w:t xml:space="preserve">.  </w:t>
      </w:r>
      <w:r w:rsidRPr="00D808C9">
        <w:t xml:space="preserve">The proposed </w:t>
      </w:r>
      <w:r w:rsidRPr="00C065C1">
        <w:t xml:space="preserve">solution must provide for the simultaneous query of both CLETS and </w:t>
      </w:r>
      <w:r>
        <w:t>CopLink</w:t>
      </w:r>
      <w:r w:rsidRPr="00C065C1">
        <w:t>.</w:t>
      </w:r>
    </w:p>
    <w:p w14:paraId="5584D537" w14:textId="77777777" w:rsidR="0023000E" w:rsidRDefault="0023000E" w:rsidP="00772618">
      <w:pPr>
        <w:pStyle w:val="Normal3"/>
      </w:pPr>
    </w:p>
    <w:p w14:paraId="79BAA9C8" w14:textId="77777777" w:rsidR="00DF3EAD" w:rsidRPr="00C065C1" w:rsidRDefault="00DF3EAD">
      <w:pPr>
        <w:pStyle w:val="Heading3"/>
      </w:pPr>
      <w:bookmarkStart w:id="85" w:name="_Toc1324350"/>
      <w:r w:rsidRPr="00C065C1">
        <w:t>Crossroads Software – Citation</w:t>
      </w:r>
      <w:r w:rsidRPr="50E0D8E7">
        <w:t>,</w:t>
      </w:r>
      <w:r w:rsidRPr="00C065C1">
        <w:t xml:space="preserve"> </w:t>
      </w:r>
      <w:r>
        <w:t>A</w:t>
      </w:r>
      <w:r w:rsidRPr="00C065C1">
        <w:t>nalytics and Report Writing</w:t>
      </w:r>
      <w:bookmarkEnd w:id="85"/>
    </w:p>
    <w:p w14:paraId="09104762" w14:textId="490B9643" w:rsidR="00DF3EAD" w:rsidRPr="00C065C1" w:rsidRDefault="00DF3EAD" w:rsidP="00227315">
      <w:pPr>
        <w:pStyle w:val="Normal3"/>
      </w:pPr>
      <w:r w:rsidRPr="00C065C1">
        <w:t>The City utilizes Crossroads Software for citations</w:t>
      </w:r>
      <w:r w:rsidR="0077300C">
        <w:t xml:space="preserve"> and</w:t>
      </w:r>
      <w:r w:rsidRPr="00C065C1">
        <w:t xml:space="preserve"> collision reports</w:t>
      </w:r>
      <w:r>
        <w:t xml:space="preserve">.  </w:t>
      </w:r>
      <w:r w:rsidRPr="00C065C1">
        <w:t>The software provides for analytics and report writing functions</w:t>
      </w:r>
      <w:r>
        <w:t xml:space="preserve">.  </w:t>
      </w:r>
      <w:r w:rsidRPr="00C065C1">
        <w:t>Crossroad provides a desktop application as well as a mobile application on a handheld device with Microsoft Windows Mobile Operating System</w:t>
      </w:r>
      <w:r>
        <w:t xml:space="preserve">.  </w:t>
      </w:r>
      <w:r w:rsidRPr="00C065C1">
        <w:t>Data from these devices is synchronized with a centralized se</w:t>
      </w:r>
      <w:r>
        <w:t>r</w:t>
      </w:r>
      <w:r w:rsidRPr="00C065C1">
        <w:t>ver which is interfaced with the Orange County Court</w:t>
      </w:r>
      <w:r>
        <w:t>.</w:t>
      </w:r>
      <w:r w:rsidR="00AD39AC">
        <w:t xml:space="preserve">  </w:t>
      </w:r>
      <w:r w:rsidRPr="00C065C1">
        <w:t xml:space="preserve">The proposed solution must provide the ability to interface with Crossroads for </w:t>
      </w:r>
      <w:r w:rsidR="00772618">
        <w:t>ingesting Citation and Accident data elements, and associated attachments to a report to include file formats consistent with pictures and</w:t>
      </w:r>
      <w:r w:rsidR="0077300C">
        <w:t xml:space="preserve"> portal document format (“PDF”).  </w:t>
      </w:r>
      <w:r w:rsidR="00594E67">
        <w:t>LJTEapon4jsf</w:t>
      </w:r>
    </w:p>
    <w:p w14:paraId="508F3977" w14:textId="77777777" w:rsidR="00DF3EAD" w:rsidRPr="00C065C1" w:rsidRDefault="00DF3EAD" w:rsidP="00227315">
      <w:pPr>
        <w:pStyle w:val="Normal3"/>
      </w:pPr>
    </w:p>
    <w:p w14:paraId="0A39F590" w14:textId="267327A6" w:rsidR="00DF3EAD" w:rsidRDefault="00DF3EAD" w:rsidP="00227315">
      <w:pPr>
        <w:ind w:left="720"/>
      </w:pPr>
      <w:r w:rsidRPr="00C065C1">
        <w:t xml:space="preserve">If the </w:t>
      </w:r>
      <w:r w:rsidR="0077300C">
        <w:t xml:space="preserve">proposed solution </w:t>
      </w:r>
      <w:r w:rsidRPr="00C065C1">
        <w:t>includes a</w:t>
      </w:r>
      <w:r w:rsidR="0077300C">
        <w:t>n Accident and/or</w:t>
      </w:r>
      <w:r w:rsidRPr="00C065C1">
        <w:t xml:space="preserve"> Citation module as part of the solution, the </w:t>
      </w:r>
      <w:r>
        <w:t>Contractor</w:t>
      </w:r>
      <w:r w:rsidRPr="00C065C1">
        <w:t xml:space="preserve"> should provide details of the functionality and </w:t>
      </w:r>
      <w:r w:rsidR="00EE7389" w:rsidRPr="00C065C1">
        <w:t>whether</w:t>
      </w:r>
      <w:r w:rsidRPr="00C065C1">
        <w:t xml:space="preserve"> the module can be r</w:t>
      </w:r>
      <w:r w:rsidR="00EE7389">
        <w:t>u</w:t>
      </w:r>
      <w:r w:rsidRPr="00C065C1">
        <w:t>n on a hand</w:t>
      </w:r>
      <w:r w:rsidR="0077300C">
        <w:t>-</w:t>
      </w:r>
      <w:r w:rsidRPr="00C065C1">
        <w:t>held device utilized in the field</w:t>
      </w:r>
      <w:r w:rsidR="0077300C">
        <w:t>.</w:t>
      </w:r>
      <w:r>
        <w:t xml:space="preserve">  </w:t>
      </w:r>
      <w:r w:rsidRPr="00C065C1">
        <w:t xml:space="preserve"> An interface with </w:t>
      </w:r>
      <w:r>
        <w:t>Orange</w:t>
      </w:r>
      <w:r w:rsidRPr="00C065C1">
        <w:t xml:space="preserve"> County Courts will be required.</w:t>
      </w:r>
    </w:p>
    <w:p w14:paraId="2AC4DD5A" w14:textId="1135F5A0" w:rsidR="00C8017F" w:rsidRDefault="00C8017F" w:rsidP="00C8017F">
      <w:pPr>
        <w:pStyle w:val="Normal3"/>
      </w:pPr>
    </w:p>
    <w:p w14:paraId="7CAFF5A7" w14:textId="77777777" w:rsidR="00C8017F" w:rsidRDefault="00C8017F" w:rsidP="00C8017F">
      <w:pPr>
        <w:pStyle w:val="Heading3"/>
      </w:pPr>
      <w:bookmarkStart w:id="86" w:name="_Toc1324351"/>
      <w:r>
        <w:t>License Plate Reader – Vigilant Solutions</w:t>
      </w:r>
      <w:bookmarkEnd w:id="86"/>
    </w:p>
    <w:p w14:paraId="5E1CBB90" w14:textId="30D0F534" w:rsidR="00C8017F" w:rsidRDefault="00C8017F" w:rsidP="00C8017F">
      <w:pPr>
        <w:pStyle w:val="Normal3"/>
      </w:pPr>
      <w:r>
        <w:t xml:space="preserve">The City Police Department utilizes a License Plate Reader (“LPR”) system by Vigilant Solutions. Vigilant Solutions provides the capability to interface their technology with CAD to assist in automating alerts within CAD and/or the MDC’s for matches against various hotlists. The proposed solution must provide the ability to interface with </w:t>
      </w:r>
      <w:r w:rsidR="0012772E">
        <w:t>the</w:t>
      </w:r>
      <w:r>
        <w:t xml:space="preserve"> LPR solution</w:t>
      </w:r>
      <w:r w:rsidR="0012772E">
        <w:t xml:space="preserve"> to alert dispatchers and patrol officers on a hot hit from a stationary trailer or vehicle mounted reader.  Upon recognition of a hot hit, the CAD system will receive the location of reader at the time of the hot hit, and the captured photo and an indication of the status of the plate, whether lost, stolen, or if the vehicle is wanted or of interest.  Upon receipt of a hot hit, the CAD system must complete an automated CLETS query.  The CAD system must create a call for service/incident, utilizing the location provided by the hot hit, and if from a vehicle mounted reader, assign the unit to the incident.   Further requirements will be defined in an interface functional specification.</w:t>
      </w:r>
    </w:p>
    <w:p w14:paraId="3311D0C9" w14:textId="6D10713A" w:rsidR="007005B0" w:rsidRDefault="007005B0" w:rsidP="00C8017F">
      <w:pPr>
        <w:pStyle w:val="Normal3"/>
      </w:pPr>
    </w:p>
    <w:p w14:paraId="2AD4ACE4" w14:textId="333B9795" w:rsidR="007005B0" w:rsidRDefault="007005B0" w:rsidP="007005B0">
      <w:pPr>
        <w:pStyle w:val="Heading3"/>
      </w:pPr>
      <w:bookmarkStart w:id="87" w:name="_Toc1324352"/>
      <w:r>
        <w:t>California Highway Patrol - Allied Agencies to SWITRS Reporting Services</w:t>
      </w:r>
      <w:bookmarkEnd w:id="87"/>
    </w:p>
    <w:p w14:paraId="1DE39D59" w14:textId="27951390" w:rsidR="007005B0" w:rsidRPr="007005B0" w:rsidRDefault="007005B0" w:rsidP="007005B0">
      <w:pPr>
        <w:pStyle w:val="Normal3"/>
      </w:pPr>
      <w:r>
        <w:t xml:space="preserve">The California Highway Patrol (“CHP”) Allied Agencies Reporting Service (“AARS”) has developed a system for </w:t>
      </w:r>
      <w:r w:rsidR="00EE7389">
        <w:t>A</w:t>
      </w:r>
      <w:r>
        <w:t xml:space="preserve">llied </w:t>
      </w:r>
      <w:r w:rsidR="00EE7389">
        <w:t>A</w:t>
      </w:r>
      <w:r>
        <w:t>gencies</w:t>
      </w:r>
      <w:r w:rsidR="00EE7389">
        <w:t xml:space="preserve"> (“AA”)</w:t>
      </w:r>
      <w:r>
        <w:t xml:space="preserve"> to transmit collision data electronically to </w:t>
      </w:r>
      <w:r w:rsidR="00EE7389">
        <w:t xml:space="preserve">the </w:t>
      </w:r>
      <w:r>
        <w:t xml:space="preserve">CHP </w:t>
      </w:r>
      <w:r w:rsidR="00EE7389">
        <w:t xml:space="preserve">Statewide Integrated Traffic Records System (“SWITRS”) </w:t>
      </w:r>
      <w:r>
        <w:t>by way of a web service known as AARS Web (Collision) Reporting Service.</w:t>
      </w:r>
      <w:r w:rsidR="00EE7389">
        <w:t xml:space="preserve">  The proposed </w:t>
      </w:r>
      <w:r w:rsidR="00EE7389">
        <w:lastRenderedPageBreak/>
        <w:t>solution must provide the ability to interface with the AARS Web Reporting Service for electronic submission of collision data.</w:t>
      </w:r>
    </w:p>
    <w:p w14:paraId="5FAA2B8B" w14:textId="17893271" w:rsidR="00DF3EAD" w:rsidRDefault="00DF3EAD"/>
    <w:p w14:paraId="5B134574" w14:textId="27BAB93C" w:rsidR="00DF3EAD" w:rsidRDefault="00DF3EAD">
      <w:pPr>
        <w:pStyle w:val="Heading3"/>
      </w:pPr>
      <w:bookmarkStart w:id="88" w:name="_Toc1324353"/>
      <w:r>
        <w:t>Live</w:t>
      </w:r>
      <w:r w:rsidR="00594E67">
        <w:t>S</w:t>
      </w:r>
      <w:r>
        <w:t>can</w:t>
      </w:r>
      <w:bookmarkEnd w:id="88"/>
    </w:p>
    <w:p w14:paraId="59D56CC1" w14:textId="08792DA7" w:rsidR="00AD39AC" w:rsidRPr="00AD39AC" w:rsidRDefault="00AD39AC" w:rsidP="00AD39AC">
      <w:pPr>
        <w:pStyle w:val="Normal3"/>
      </w:pPr>
      <w:r>
        <w:t>The City utilizes live scan hardware to capture and store biometrics that includes fingerprints</w:t>
      </w:r>
      <w:r w:rsidR="00C8017F">
        <w:t xml:space="preserve">, data and an </w:t>
      </w:r>
      <w:r>
        <w:t>mugshot</w:t>
      </w:r>
      <w:r w:rsidR="00C8017F">
        <w:t xml:space="preserve"> to the regional Cal-ID system.</w:t>
      </w:r>
      <w:r>
        <w:t xml:space="preserve">  The proposed solution must provide the ability to interface with the live scan hardware to provide data required by the live scan system to eliminate the need to manually re-enter data.  In addition, the interface must be capable of ingesting a mugshot provided by the live scan system and associating it with master name record</w:t>
      </w:r>
      <w:r w:rsidR="00C8017F">
        <w:t xml:space="preserve"> the RMS.</w:t>
      </w:r>
    </w:p>
    <w:p w14:paraId="497EFE88" w14:textId="0B0033EA" w:rsidR="00DF3EAD" w:rsidRDefault="00DF3EAD"/>
    <w:p w14:paraId="1C636800" w14:textId="1E00A440" w:rsidR="004A31AF" w:rsidRPr="00C61260" w:rsidRDefault="004A31AF">
      <w:pPr>
        <w:pStyle w:val="Heading3"/>
      </w:pPr>
      <w:bookmarkStart w:id="89" w:name="_Toc1324354"/>
      <w:r>
        <w:t>Lexis Nexis –</w:t>
      </w:r>
      <w:r w:rsidR="00273A20">
        <w:t xml:space="preserve"> Desk Officer Reporting System</w:t>
      </w:r>
      <w:bookmarkEnd w:id="89"/>
      <w:r>
        <w:t xml:space="preserve"> </w:t>
      </w:r>
    </w:p>
    <w:p w14:paraId="55844D12" w14:textId="69078B01" w:rsidR="00273A20" w:rsidRDefault="00273A20">
      <w:pPr>
        <w:pStyle w:val="Normal3"/>
      </w:pPr>
      <w:r>
        <w:t xml:space="preserve">The City has implemented a citizen self-reporting system called Desk Officer Reporting System (“DORS”) by Lexis Nexis.  The DORS system is exposed to the citizens by way of the City’s website.  </w:t>
      </w:r>
      <w:r w:rsidR="0040495E">
        <w:t xml:space="preserve"> The City is currently allowing c</w:t>
      </w:r>
      <w:r>
        <w:t>itizens</w:t>
      </w:r>
      <w:r w:rsidR="0040495E">
        <w:t xml:space="preserve"> to submit </w:t>
      </w:r>
      <w:r>
        <w:t xml:space="preserve">report on: attempted thefts, petty theft, mail theft, </w:t>
      </w:r>
      <w:r w:rsidR="0040495E">
        <w:t xml:space="preserve">vandalism and vehicle tampering and allowing citizens to file for a bicycle license or request patrol checks for home while vacationing.  The proposed solution must be </w:t>
      </w:r>
      <w:r w:rsidR="0020314D">
        <w:t>capable of ingesting the information from the DORS system and created associated calls for service and case files within the RMS system.</w:t>
      </w:r>
    </w:p>
    <w:p w14:paraId="48FD0930" w14:textId="17211305" w:rsidR="0040495E" w:rsidRDefault="0040495E">
      <w:pPr>
        <w:pStyle w:val="Normal3"/>
      </w:pPr>
      <w:r w:rsidRPr="0040495E">
        <w:t>https://risk.lexisnexis.com/-/media/files/government/dors_brochure-pdf.pdf</w:t>
      </w:r>
    </w:p>
    <w:p w14:paraId="21D45647" w14:textId="3963724A" w:rsidR="00DF3EAD" w:rsidRDefault="00DF3EAD" w:rsidP="004A31AF"/>
    <w:p w14:paraId="06E912E6" w14:textId="3E5CCD63" w:rsidR="00652FB9" w:rsidRDefault="0040495E" w:rsidP="0040495E">
      <w:pPr>
        <w:pStyle w:val="Heading3"/>
      </w:pPr>
      <w:bookmarkStart w:id="90" w:name="_Toc1324355"/>
      <w:r>
        <w:t xml:space="preserve">Orange County District Attorney – Electronic Direction </w:t>
      </w:r>
      <w:r w:rsidR="0094794C">
        <w:t>for Compliant</w:t>
      </w:r>
      <w:bookmarkEnd w:id="90"/>
    </w:p>
    <w:p w14:paraId="308739BD" w14:textId="3941C97A" w:rsidR="0040495E" w:rsidRDefault="0040495E" w:rsidP="0040495E">
      <w:pPr>
        <w:pStyle w:val="Normal3"/>
      </w:pPr>
      <w:r>
        <w:t>The City is interested in</w:t>
      </w:r>
      <w:r w:rsidR="0094794C">
        <w:t xml:space="preserve"> interfacing directly with the Orange County District Attorney (“DA”) to submit arrest and case information electronically to the DA’s Case Management System via their Electronic Directions for Complaint (“EDC”) interface.  The DA’s IT Department is currently developing an API for the interface.   The proposed solution must be capable of sending arrest and case related information to the CA and provide the ability for a user to determine the data and associated case reports and attachments to be sent.  Given this interface is new to the DA, the DA may be open working the CAD/RMS provider to comply with a current interface deployed.</w:t>
      </w:r>
    </w:p>
    <w:p w14:paraId="2BB8E8B7" w14:textId="77777777" w:rsidR="0040495E" w:rsidRPr="0040495E" w:rsidRDefault="0040495E" w:rsidP="0040495E">
      <w:pPr>
        <w:pStyle w:val="Normal3"/>
      </w:pPr>
    </w:p>
    <w:p w14:paraId="34DE61EE" w14:textId="6D3AC0C0" w:rsidR="00914721" w:rsidRDefault="00914721">
      <w:pPr>
        <w:pStyle w:val="Heading3"/>
      </w:pPr>
      <w:bookmarkStart w:id="91" w:name="_Toc1324356"/>
      <w:r>
        <w:t>Video Management System</w:t>
      </w:r>
      <w:bookmarkEnd w:id="91"/>
    </w:p>
    <w:p w14:paraId="3DFA64B8" w14:textId="384C6B6F" w:rsidR="00914721" w:rsidRDefault="00914721" w:rsidP="00227315">
      <w:pPr>
        <w:ind w:left="720"/>
        <w:rPr>
          <w:rFonts w:cstheme="minorHAnsi"/>
        </w:rPr>
      </w:pPr>
      <w:r w:rsidRPr="00227315">
        <w:rPr>
          <w:rFonts w:cstheme="minorHAnsi"/>
        </w:rPr>
        <w:t>The City utilize</w:t>
      </w:r>
      <w:r w:rsidR="00C8017F">
        <w:rPr>
          <w:rFonts w:cstheme="minorHAnsi"/>
        </w:rPr>
        <w:t xml:space="preserve">s </w:t>
      </w:r>
      <w:r w:rsidR="00A24DB0">
        <w:rPr>
          <w:rFonts w:cstheme="minorHAnsi"/>
        </w:rPr>
        <w:t>an array of camera systems and has access to private camera systems throughout the City.  The proposed solution must be capable of integrating with these systems to provide a display of the physical location of each camera, the cameras field of view, and provide a link to access and display the live feed of the selected camera or cameras.</w:t>
      </w:r>
    </w:p>
    <w:p w14:paraId="66C25D8F" w14:textId="2B55561B" w:rsidR="009E28A3" w:rsidRDefault="009E28A3" w:rsidP="00227315">
      <w:pPr>
        <w:ind w:left="720"/>
        <w:rPr>
          <w:rFonts w:cstheme="minorHAnsi"/>
        </w:rPr>
      </w:pPr>
    </w:p>
    <w:p w14:paraId="03D506A8" w14:textId="79B89A40" w:rsidR="009E28A3" w:rsidRDefault="009E28A3" w:rsidP="009E28A3">
      <w:pPr>
        <w:pStyle w:val="Heading3"/>
      </w:pPr>
      <w:bookmarkStart w:id="92" w:name="_Toc1324357"/>
      <w:r>
        <w:t>Body Warn Camera / Dash Mount Camera Metadata Tagging</w:t>
      </w:r>
      <w:bookmarkEnd w:id="92"/>
    </w:p>
    <w:p w14:paraId="3A028602" w14:textId="573BEA3A" w:rsidR="009E28A3" w:rsidRPr="009E28A3" w:rsidRDefault="009E28A3" w:rsidP="009E28A3">
      <w:pPr>
        <w:ind w:left="720"/>
      </w:pPr>
      <w:r>
        <w:t xml:space="preserve">The City currently utilizes dash mount camera and will be deploying body-warn cameras in the near future.  The proposed solution must provide an interface to provide data to be utilized for tagging </w:t>
      </w:r>
      <w:r w:rsidR="0020314D">
        <w:t xml:space="preserve">videos.  Data element should include the incident ID, type of incident, location of incident, the unit(s) assigned to the incident, the personnel assigned to the incident, and time stamp to be utilized to associate status changes during the incident.  </w:t>
      </w:r>
      <w:bookmarkStart w:id="93" w:name="_Hlk1323833"/>
      <w:r w:rsidR="0020314D">
        <w:t>Further requirements will be defined in an interface functional specification.</w:t>
      </w:r>
      <w:bookmarkEnd w:id="93"/>
    </w:p>
    <w:p w14:paraId="0B9671BB" w14:textId="77777777" w:rsidR="00914721" w:rsidRPr="00227315" w:rsidRDefault="00914721" w:rsidP="00914721">
      <w:pPr>
        <w:rPr>
          <w:sz w:val="20"/>
        </w:rPr>
      </w:pPr>
    </w:p>
    <w:p w14:paraId="471A1DBD" w14:textId="5A0D4363" w:rsidR="00553E60" w:rsidRPr="00437C45" w:rsidRDefault="008963A2" w:rsidP="0037176B">
      <w:pPr>
        <w:pStyle w:val="Heading3"/>
      </w:pPr>
      <w:bookmarkStart w:id="94" w:name="_Toc1324358"/>
      <w:r w:rsidRPr="00437C45">
        <w:t>CAD-to-</w:t>
      </w:r>
      <w:r w:rsidR="00553E60" w:rsidRPr="00437C45">
        <w:t>CAD</w:t>
      </w:r>
      <w:r w:rsidRPr="00437C45">
        <w:t xml:space="preserve"> Interface</w:t>
      </w:r>
      <w:bookmarkEnd w:id="94"/>
    </w:p>
    <w:p w14:paraId="4FF3BB31" w14:textId="77777777" w:rsidR="008963A2" w:rsidRDefault="008963A2" w:rsidP="0037176B">
      <w:pPr>
        <w:pStyle w:val="Normal3"/>
      </w:pPr>
      <w:r w:rsidRPr="00437C45">
        <w:t>The purpose of the CAD-to-CAD interface is to connect disparate CAD systems for the purpose of exchanging data to assist in the transfer or receipt of a call for service of neighboring police agencies and to allow the transfer of each agencies resources</w:t>
      </w:r>
      <w:r w:rsidRPr="008963A2">
        <w:t xml:space="preserve"> location and status information</w:t>
      </w:r>
      <w:r>
        <w:t>.</w:t>
      </w:r>
    </w:p>
    <w:p w14:paraId="54613758" w14:textId="77777777" w:rsidR="008963A2" w:rsidRDefault="008963A2" w:rsidP="0037176B">
      <w:pPr>
        <w:pStyle w:val="Normal3"/>
      </w:pPr>
    </w:p>
    <w:p w14:paraId="3094FE11" w14:textId="77777777" w:rsidR="009E23F6" w:rsidRPr="008963A2" w:rsidRDefault="009E23F6" w:rsidP="0037176B">
      <w:pPr>
        <w:pStyle w:val="Normal3"/>
        <w:rPr>
          <w:highlight w:val="yellow"/>
        </w:rPr>
      </w:pPr>
      <w:r>
        <w:t>The proposed interface</w:t>
      </w:r>
      <w:r w:rsidR="00C33550">
        <w:t xml:space="preserve"> functionality, whether a single instance for multiple CAD system or a single instance for each CAD connection,</w:t>
      </w:r>
      <w:r>
        <w:t xml:space="preserve"> must be capable of, but not limited to</w:t>
      </w:r>
      <w:r w:rsidR="00863642">
        <w:t>,</w:t>
      </w:r>
      <w:r>
        <w:t xml:space="preserve"> the following</w:t>
      </w:r>
      <w:r w:rsidR="00863642">
        <w:t>:</w:t>
      </w:r>
      <w:r>
        <w:t xml:space="preserve"> establishing a heartbeat to monitor the connectivity of the two systems</w:t>
      </w:r>
      <w:r w:rsidR="00863642">
        <w:t>;</w:t>
      </w:r>
      <w:r>
        <w:t xml:space="preserve"> sending and receiving incident data</w:t>
      </w:r>
      <w:r w:rsidR="00863642">
        <w:t>;</w:t>
      </w:r>
      <w:r>
        <w:t xml:space="preserve"> establishing a link between the incidents on either end for updates</w:t>
      </w:r>
      <w:r w:rsidR="00863642">
        <w:t>;</w:t>
      </w:r>
      <w:r>
        <w:t xml:space="preserve"> acknowledgment of receipt of an incident</w:t>
      </w:r>
      <w:r w:rsidR="00863642">
        <w:t>;</w:t>
      </w:r>
      <w:r>
        <w:t xml:space="preserve"> assigned resource identification and </w:t>
      </w:r>
      <w:r>
        <w:lastRenderedPageBreak/>
        <w:t>corresponding status changes of each assigned resource</w:t>
      </w:r>
      <w:r w:rsidR="00863642">
        <w:t>;</w:t>
      </w:r>
      <w:r>
        <w:t xml:space="preserve"> resource position (GPS) or location sharing</w:t>
      </w:r>
      <w:r w:rsidR="00863642">
        <w:t>;</w:t>
      </w:r>
      <w:r>
        <w:t xml:space="preserve"> incident cancellation processing</w:t>
      </w:r>
      <w:r w:rsidR="00863642">
        <w:t>;</w:t>
      </w:r>
      <w:r>
        <w:t xml:space="preserve"> request for shared resources</w:t>
      </w:r>
      <w:r w:rsidR="00863642">
        <w:t>;</w:t>
      </w:r>
      <w:r>
        <w:t xml:space="preserve"> and messaging between the two CAD systems</w:t>
      </w:r>
      <w:r w:rsidR="00921FED">
        <w:t xml:space="preserve">.  </w:t>
      </w:r>
      <w:r w:rsidRPr="008963A2">
        <w:t>The interface shall provide an audit trail of the exchanged information to enable research by way of querying the data</w:t>
      </w:r>
      <w:r w:rsidR="004A77DA">
        <w:t>.</w:t>
      </w:r>
    </w:p>
    <w:p w14:paraId="5EE39682" w14:textId="77777777" w:rsidR="008963A2" w:rsidRPr="008963A2" w:rsidRDefault="008963A2" w:rsidP="0037176B">
      <w:pPr>
        <w:pStyle w:val="Normal3"/>
      </w:pPr>
    </w:p>
    <w:p w14:paraId="5C11EC3D" w14:textId="77777777" w:rsidR="008963A2" w:rsidRDefault="009E23F6" w:rsidP="0037176B">
      <w:pPr>
        <w:pStyle w:val="Normal3"/>
      </w:pPr>
      <w:r>
        <w:t>Ideally, the</w:t>
      </w:r>
      <w:r w:rsidR="008963A2" w:rsidRPr="008963A2">
        <w:t xml:space="preserve"> CAD-to-CAD interface in its basic function is a</w:t>
      </w:r>
      <w:r>
        <w:t xml:space="preserve"> single </w:t>
      </w:r>
      <w:r w:rsidR="008963A2" w:rsidRPr="008963A2">
        <w:t>data exchange switch facilitating the exchange of data between</w:t>
      </w:r>
      <w:r>
        <w:t xml:space="preserve"> each of the</w:t>
      </w:r>
      <w:r w:rsidR="008963A2" w:rsidRPr="008963A2">
        <w:t xml:space="preserve"> disparate CAD system</w:t>
      </w:r>
      <w:r w:rsidR="002914C6">
        <w:t>s</w:t>
      </w:r>
      <w:r w:rsidR="008963A2" w:rsidRPr="008963A2">
        <w:t xml:space="preserve"> to enable a dispatcher on either end of the interface to visually monitor the current location and status of neighboring agencies resources and to enable the CAD system to make resource response recommendations based on the known real-time location and proximity of the resources</w:t>
      </w:r>
      <w:r w:rsidR="00863642">
        <w:t>,</w:t>
      </w:r>
      <w:r w:rsidR="008963A2" w:rsidRPr="008963A2">
        <w:t xml:space="preserve"> regardless of which agency the resource belongs to</w:t>
      </w:r>
      <w:r w:rsidR="00921FED">
        <w:t xml:space="preserve">.  </w:t>
      </w:r>
      <w:r w:rsidR="008963A2" w:rsidRPr="008963A2">
        <w:t>Initiation of the request for resource response shall be automated by sending incident information and the requested resources to the neighboring agenc</w:t>
      </w:r>
      <w:r w:rsidR="00863642">
        <w:t>y’s</w:t>
      </w:r>
      <w:r w:rsidR="008963A2" w:rsidRPr="008963A2">
        <w:t xml:space="preserve"> CAD system</w:t>
      </w:r>
      <w:r w:rsidR="00921FED">
        <w:t xml:space="preserve">.  </w:t>
      </w:r>
      <w:r w:rsidR="008963A2" w:rsidRPr="008963A2">
        <w:t>Upon receipt, the receiving dispatcher shall manually accept or deny the request and manage the dispatching functions resident to their CAD system.</w:t>
      </w:r>
    </w:p>
    <w:p w14:paraId="36A0D965" w14:textId="77777777" w:rsidR="002D0B39" w:rsidRDefault="002D0B39" w:rsidP="0037176B">
      <w:pPr>
        <w:pStyle w:val="Normal3"/>
      </w:pPr>
    </w:p>
    <w:p w14:paraId="687E3992" w14:textId="77777777" w:rsidR="00924D8E" w:rsidRDefault="002D0B39" w:rsidP="00410FA4">
      <w:pPr>
        <w:pStyle w:val="Normal3"/>
      </w:pPr>
      <w:r>
        <w:t>The City requires an interface for each of the following agencies</w:t>
      </w:r>
      <w:r w:rsidR="0009077E">
        <w:t>:</w:t>
      </w:r>
    </w:p>
    <w:p w14:paraId="5F20ACDA" w14:textId="135C9133" w:rsidR="0037176B" w:rsidRDefault="00A24DB0" w:rsidP="00A24DB0">
      <w:pPr>
        <w:pStyle w:val="Normal3"/>
        <w:numPr>
          <w:ilvl w:val="0"/>
          <w:numId w:val="25"/>
        </w:numPr>
      </w:pPr>
      <w:r>
        <w:t>Orange County Fire Authority (“OCFA”).  The interface would be with T</w:t>
      </w:r>
      <w:r w:rsidR="0037176B" w:rsidRPr="00A24DB0">
        <w:t>ellus (formerly FatPot)</w:t>
      </w:r>
      <w:r>
        <w:t xml:space="preserve"> which is interfaced with the OCFA TriTech CAD system.</w:t>
      </w:r>
    </w:p>
    <w:p w14:paraId="7D158C37" w14:textId="269E9721" w:rsidR="00A24DB0" w:rsidRDefault="00A24DB0" w:rsidP="00A24DB0">
      <w:pPr>
        <w:pStyle w:val="Normal3"/>
        <w:numPr>
          <w:ilvl w:val="0"/>
          <w:numId w:val="25"/>
        </w:numPr>
      </w:pPr>
      <w:r>
        <w:t>Orange County Sheriff’s Department (“OCSD”0.  The interface would be direct with the agency’s TriTech CAD system.</w:t>
      </w:r>
    </w:p>
    <w:p w14:paraId="2D18A2B5" w14:textId="77777777" w:rsidR="0020314D" w:rsidRDefault="0020314D" w:rsidP="0020314D">
      <w:pPr>
        <w:pStyle w:val="Normal3"/>
        <w:ind w:left="1440"/>
      </w:pPr>
    </w:p>
    <w:p w14:paraId="01BA1418" w14:textId="66BAF07E" w:rsidR="0020314D" w:rsidRDefault="0020314D" w:rsidP="0020314D">
      <w:pPr>
        <w:pStyle w:val="Heading3"/>
      </w:pPr>
      <w:bookmarkStart w:id="95" w:name="_Toc1324359"/>
      <w:r>
        <w:t>Tow Provider Interface</w:t>
      </w:r>
      <w:bookmarkEnd w:id="95"/>
    </w:p>
    <w:p w14:paraId="123E3C94" w14:textId="6EF34E7E" w:rsidR="005D05B8" w:rsidRDefault="0020314D" w:rsidP="00071D1A">
      <w:pPr>
        <w:pStyle w:val="Normal3"/>
      </w:pPr>
      <w:r>
        <w:t xml:space="preserve">The City currently contracts with several tow providers and utilizes a rotation process to identify which provider is to be utilized when a request for tow is initiated.  The City desires an output </w:t>
      </w:r>
      <w:r w:rsidR="00071D1A">
        <w:t>from the CAD for service requests that could be sent via an email, a page or SMS text, a fax, or an interface to the two provider CAD system.  The City may, in the future, integrate with a regional system dispatching and tracking system.   The proposed solution must provide the capability of a notification at minimum.  Further requirements will be defined in an interface functional specification.</w:t>
      </w:r>
    </w:p>
    <w:p w14:paraId="6D07AA3A" w14:textId="77777777" w:rsidR="00071D1A" w:rsidRDefault="00071D1A" w:rsidP="00071D1A">
      <w:pPr>
        <w:pStyle w:val="Normal3"/>
      </w:pPr>
    </w:p>
    <w:p w14:paraId="73FC4B69" w14:textId="4E8B759A" w:rsidR="005D05B8" w:rsidRDefault="005D05B8">
      <w:pPr>
        <w:pStyle w:val="Heading2"/>
        <w:rPr>
          <w:rFonts w:ascii="Arial" w:hAnsi="Arial" w:cs="Arial"/>
          <w:iCs/>
          <w:szCs w:val="24"/>
        </w:rPr>
      </w:pPr>
      <w:bookmarkStart w:id="96" w:name="_Toc417314482"/>
      <w:bookmarkStart w:id="97" w:name="_Toc1324360"/>
      <w:r>
        <w:t>System</w:t>
      </w:r>
      <w:r w:rsidR="00B56799">
        <w:t xml:space="preserve"> Testing,</w:t>
      </w:r>
      <w:r>
        <w:t xml:space="preserve"> Reliability and Acceptance</w:t>
      </w:r>
      <w:bookmarkEnd w:id="96"/>
      <w:bookmarkEnd w:id="97"/>
    </w:p>
    <w:p w14:paraId="281BDFA4" w14:textId="4F7ED401" w:rsidR="005D05B8" w:rsidRPr="00AC6591" w:rsidRDefault="005D05B8" w:rsidP="005D05B8">
      <w:pPr>
        <w:pStyle w:val="Normal2"/>
        <w:rPr>
          <w:szCs w:val="24"/>
        </w:rPr>
      </w:pPr>
      <w:bookmarkStart w:id="98" w:name="_Toc409014273"/>
      <w:r>
        <w:t>The City requires a system a</w:t>
      </w:r>
      <w:r w:rsidRPr="00AC6591">
        <w:t xml:space="preserve">cceptance </w:t>
      </w:r>
      <w:r>
        <w:t>process comprised of at least the following components;</w:t>
      </w:r>
      <w:r w:rsidRPr="00AC6591">
        <w:t xml:space="preserve"> the </w:t>
      </w:r>
      <w:r>
        <w:t>System</w:t>
      </w:r>
      <w:r w:rsidRPr="00AC6591">
        <w:t xml:space="preserve"> Test Per</w:t>
      </w:r>
      <w:r>
        <w:t>iod, the System Reliability Period, and the Final System Acceptance</w:t>
      </w:r>
      <w:r w:rsidR="00B602FF">
        <w:t xml:space="preserve"> as described further below.  During the System Test Period and the System Reliability Period, if the</w:t>
      </w:r>
      <w:r>
        <w:t xml:space="preserve"> system reveals any major defects or several minor defects</w:t>
      </w:r>
      <w:r w:rsidR="00B602FF">
        <w:t xml:space="preserve"> impacting the completion of testing and/or production use of the system</w:t>
      </w:r>
      <w:r>
        <w:t xml:space="preserve">, the process shall be </w:t>
      </w:r>
      <w:r w:rsidR="00B602FF">
        <w:t>terminated,</w:t>
      </w:r>
      <w:r>
        <w:t xml:space="preserve"> and the Contractor shall </w:t>
      </w:r>
      <w:r w:rsidR="00B602FF">
        <w:t xml:space="preserve">reasonably </w:t>
      </w:r>
      <w:r>
        <w:t xml:space="preserve">resolve outstanding issues.  Once the issues have been addressed, the Contractor will recommence.  </w:t>
      </w:r>
      <w:r>
        <w:rPr>
          <w:szCs w:val="24"/>
        </w:rPr>
        <w:t>The Contractor</w:t>
      </w:r>
      <w:r w:rsidRPr="00AC6591">
        <w:rPr>
          <w:szCs w:val="24"/>
        </w:rPr>
        <w:t xml:space="preserve"> shall describe</w:t>
      </w:r>
      <w:r>
        <w:rPr>
          <w:szCs w:val="24"/>
        </w:rPr>
        <w:t xml:space="preserve"> </w:t>
      </w:r>
      <w:r w:rsidRPr="00AC6591">
        <w:rPr>
          <w:szCs w:val="24"/>
        </w:rPr>
        <w:t>its trouble reporting, priority, and severity plan for this process</w:t>
      </w:r>
      <w:r>
        <w:rPr>
          <w:szCs w:val="24"/>
        </w:rPr>
        <w:t xml:space="preserve">.  </w:t>
      </w:r>
      <w:r w:rsidRPr="00AC6591">
        <w:rPr>
          <w:szCs w:val="24"/>
        </w:rPr>
        <w:t xml:space="preserve">The </w:t>
      </w:r>
      <w:r>
        <w:rPr>
          <w:szCs w:val="24"/>
        </w:rPr>
        <w:t>Contractor</w:t>
      </w:r>
      <w:r w:rsidRPr="00AC6591">
        <w:rPr>
          <w:szCs w:val="24"/>
        </w:rPr>
        <w:t xml:space="preserve"> shall describe</w:t>
      </w:r>
      <w:r>
        <w:rPr>
          <w:szCs w:val="24"/>
        </w:rPr>
        <w:t xml:space="preserve"> </w:t>
      </w:r>
      <w:r w:rsidRPr="00AC6591">
        <w:rPr>
          <w:szCs w:val="24"/>
        </w:rPr>
        <w:t>responses to failed user acceptance tests, including when the testing must be held in abeyance,</w:t>
      </w:r>
      <w:r>
        <w:rPr>
          <w:szCs w:val="24"/>
        </w:rPr>
        <w:t xml:space="preserve"> </w:t>
      </w:r>
      <w:r w:rsidRPr="00AC6591">
        <w:rPr>
          <w:szCs w:val="24"/>
        </w:rPr>
        <w:t>and recommenced in its entirety from the beginning</w:t>
      </w:r>
      <w:r>
        <w:rPr>
          <w:szCs w:val="24"/>
        </w:rPr>
        <w:t xml:space="preserve"> as may be required by the City</w:t>
      </w:r>
      <w:r w:rsidRPr="00AC6591">
        <w:rPr>
          <w:szCs w:val="24"/>
        </w:rPr>
        <w:t>.</w:t>
      </w:r>
    </w:p>
    <w:p w14:paraId="15F8785E" w14:textId="77777777" w:rsidR="005D05B8" w:rsidRPr="00AC6591" w:rsidRDefault="005D05B8" w:rsidP="005D05B8">
      <w:pPr>
        <w:pStyle w:val="Normal3"/>
        <w:ind w:left="1080"/>
      </w:pPr>
    </w:p>
    <w:p w14:paraId="77B9326E" w14:textId="4BED9771" w:rsidR="005D05B8" w:rsidRPr="008B1E08" w:rsidRDefault="00B602FF">
      <w:pPr>
        <w:pStyle w:val="Heading3"/>
      </w:pPr>
      <w:bookmarkStart w:id="99" w:name="_Toc259539467"/>
      <w:bookmarkStart w:id="100" w:name="_Toc417314484"/>
      <w:bookmarkStart w:id="101" w:name="_Toc1324361"/>
      <w:bookmarkEnd w:id="98"/>
      <w:r>
        <w:t xml:space="preserve">System </w:t>
      </w:r>
      <w:r w:rsidR="005D05B8" w:rsidRPr="008B1E08">
        <w:t xml:space="preserve">Test </w:t>
      </w:r>
      <w:r w:rsidR="005D05B8">
        <w:t>Period</w:t>
      </w:r>
      <w:bookmarkEnd w:id="99"/>
      <w:bookmarkEnd w:id="100"/>
      <w:bookmarkEnd w:id="101"/>
    </w:p>
    <w:p w14:paraId="16D0948F" w14:textId="2522C232" w:rsidR="005D05B8" w:rsidRPr="00B602FF" w:rsidRDefault="005D05B8" w:rsidP="00B602FF">
      <w:pPr>
        <w:pStyle w:val="Normal3"/>
      </w:pPr>
      <w:r w:rsidRPr="00B602FF">
        <w:t xml:space="preserve">The Contractor’s software will be delivered to the City accompanied with written documentation stating the system is ready for testing and a draft acceptance test plan (“ATP”) for the City to use in its acceptance testing process.  The City will review the written draft of the testing plan and schedule the installation of the software within the City test environment.  The acceptance test period will begin when the City, along with the assistance of the Contractor, first performs all tests in accordance with the ATP and successfully completes the tests.  If major defects or numerous minor defects are found during the acceptance testing, the tests shall be </w:t>
      </w:r>
      <w:r w:rsidR="00B602FF" w:rsidRPr="00B602FF">
        <w:t>terminated,</w:t>
      </w:r>
      <w:r w:rsidRPr="00B602FF">
        <w:t xml:space="preserve"> and the Contractor shall resolve outstanding issues.</w:t>
      </w:r>
    </w:p>
    <w:p w14:paraId="5ADFE952" w14:textId="77777777" w:rsidR="005D05B8" w:rsidRPr="00B602FF" w:rsidRDefault="005D05B8" w:rsidP="00B602FF">
      <w:pPr>
        <w:pStyle w:val="Normal3"/>
      </w:pPr>
    </w:p>
    <w:p w14:paraId="5B06D18B" w14:textId="374DCEC0" w:rsidR="005D05B8" w:rsidRPr="00B602FF" w:rsidRDefault="005D05B8" w:rsidP="00B602FF">
      <w:pPr>
        <w:pStyle w:val="Normal3"/>
      </w:pPr>
      <w:r w:rsidRPr="00B602FF">
        <w:t>Once all issues have been addressed, the Contractor will recommence the ATP process, in its entirety, from the beginning as may be required by the City.</w:t>
      </w:r>
    </w:p>
    <w:p w14:paraId="3F016029" w14:textId="73A8C9CD" w:rsidR="005D05B8" w:rsidRDefault="005D05B8" w:rsidP="005D05B8">
      <w:pPr>
        <w:pStyle w:val="Normal3"/>
        <w:ind w:left="1080"/>
      </w:pPr>
    </w:p>
    <w:p w14:paraId="479C78E0" w14:textId="77777777" w:rsidR="005D05B8" w:rsidRPr="00785274" w:rsidRDefault="005D05B8" w:rsidP="005D05B8">
      <w:pPr>
        <w:pStyle w:val="Normal3"/>
      </w:pPr>
      <w:r w:rsidRPr="00785274">
        <w:t xml:space="preserve">The </w:t>
      </w:r>
      <w:r>
        <w:t>Contractor</w:t>
      </w:r>
      <w:r w:rsidRPr="00785274">
        <w:t xml:space="preserve"> shall provide the City with draft test </w:t>
      </w:r>
      <w:r>
        <w:t>plans that include, but is not necessarily limited to the following:</w:t>
      </w:r>
    </w:p>
    <w:p w14:paraId="58D60F5A" w14:textId="1D663962" w:rsidR="005D05B8" w:rsidRPr="00785274" w:rsidRDefault="005D05B8" w:rsidP="00D3013D">
      <w:pPr>
        <w:pStyle w:val="Normal3"/>
        <w:numPr>
          <w:ilvl w:val="0"/>
          <w:numId w:val="19"/>
        </w:numPr>
      </w:pPr>
      <w:r w:rsidRPr="00785274">
        <w:t>Drafting a test plan for</w:t>
      </w:r>
      <w:r w:rsidR="00B82C23">
        <w:t xml:space="preserve"> City</w:t>
      </w:r>
      <w:r w:rsidRPr="00785274">
        <w:t xml:space="preserve"> staff</w:t>
      </w:r>
      <w:r>
        <w:t>;</w:t>
      </w:r>
    </w:p>
    <w:p w14:paraId="2717D1B4" w14:textId="77777777" w:rsidR="005D05B8" w:rsidRPr="00785274" w:rsidRDefault="005D05B8" w:rsidP="00D3013D">
      <w:pPr>
        <w:pStyle w:val="Normal3"/>
        <w:numPr>
          <w:ilvl w:val="0"/>
          <w:numId w:val="19"/>
        </w:numPr>
      </w:pPr>
      <w:r w:rsidRPr="00785274">
        <w:t>User acceptance testing</w:t>
      </w:r>
      <w:r>
        <w:t>;</w:t>
      </w:r>
    </w:p>
    <w:p w14:paraId="57D4B058" w14:textId="77777777" w:rsidR="005D05B8" w:rsidRPr="00785274" w:rsidRDefault="005D05B8" w:rsidP="00D3013D">
      <w:pPr>
        <w:pStyle w:val="Normal3"/>
        <w:numPr>
          <w:ilvl w:val="0"/>
          <w:numId w:val="19"/>
        </w:numPr>
      </w:pPr>
      <w:r w:rsidRPr="00785274">
        <w:t>Product performance testing</w:t>
      </w:r>
      <w:r>
        <w:t>;</w:t>
      </w:r>
    </w:p>
    <w:p w14:paraId="157E0487" w14:textId="77777777" w:rsidR="005D05B8" w:rsidRPr="00785274" w:rsidRDefault="005D05B8" w:rsidP="00D3013D">
      <w:pPr>
        <w:pStyle w:val="Normal3"/>
        <w:numPr>
          <w:ilvl w:val="0"/>
          <w:numId w:val="19"/>
        </w:numPr>
      </w:pPr>
      <w:r w:rsidRPr="00785274">
        <w:t>Interfaces testing</w:t>
      </w:r>
      <w:r>
        <w:t>;</w:t>
      </w:r>
    </w:p>
    <w:p w14:paraId="1E805961" w14:textId="77777777" w:rsidR="005D05B8" w:rsidRPr="00785274" w:rsidRDefault="005D05B8" w:rsidP="00D3013D">
      <w:pPr>
        <w:pStyle w:val="Normal3"/>
        <w:numPr>
          <w:ilvl w:val="0"/>
          <w:numId w:val="19"/>
        </w:numPr>
      </w:pPr>
      <w:r w:rsidRPr="00785274">
        <w:t>Security testing</w:t>
      </w:r>
      <w:r>
        <w:t>;</w:t>
      </w:r>
    </w:p>
    <w:p w14:paraId="3CF1A9C4" w14:textId="77777777" w:rsidR="005D05B8" w:rsidRPr="00785274" w:rsidRDefault="005D05B8" w:rsidP="00D3013D">
      <w:pPr>
        <w:pStyle w:val="Normal3"/>
        <w:numPr>
          <w:ilvl w:val="0"/>
          <w:numId w:val="19"/>
        </w:numPr>
      </w:pPr>
      <w:r w:rsidRPr="00785274">
        <w:t>Data conversion testing</w:t>
      </w:r>
      <w:r>
        <w:t>;</w:t>
      </w:r>
    </w:p>
    <w:p w14:paraId="1E0AA1A4" w14:textId="77777777" w:rsidR="005D05B8" w:rsidRPr="00785274" w:rsidRDefault="005D05B8" w:rsidP="00D3013D">
      <w:pPr>
        <w:pStyle w:val="Normal3"/>
        <w:numPr>
          <w:ilvl w:val="0"/>
          <w:numId w:val="19"/>
        </w:numPr>
      </w:pPr>
      <w:r w:rsidRPr="00785274">
        <w:t>Hardware and network capacity testing</w:t>
      </w:r>
      <w:r>
        <w:t>;</w:t>
      </w:r>
    </w:p>
    <w:p w14:paraId="18E7D777" w14:textId="77777777" w:rsidR="005D05B8" w:rsidRPr="00785274" w:rsidRDefault="005D05B8" w:rsidP="00D3013D">
      <w:pPr>
        <w:pStyle w:val="Normal3"/>
        <w:numPr>
          <w:ilvl w:val="0"/>
          <w:numId w:val="19"/>
        </w:numPr>
      </w:pPr>
      <w:r w:rsidRPr="00785274">
        <w:t>Integration testing</w:t>
      </w:r>
      <w:r>
        <w:t>;</w:t>
      </w:r>
    </w:p>
    <w:p w14:paraId="11419D44" w14:textId="77777777" w:rsidR="005D05B8" w:rsidRPr="00785274" w:rsidRDefault="005D05B8" w:rsidP="00D3013D">
      <w:pPr>
        <w:pStyle w:val="Normal3"/>
        <w:numPr>
          <w:ilvl w:val="0"/>
          <w:numId w:val="19"/>
        </w:numPr>
      </w:pPr>
      <w:r w:rsidRPr="00785274">
        <w:t>Load testing</w:t>
      </w:r>
      <w:r>
        <w:t>; and</w:t>
      </w:r>
    </w:p>
    <w:p w14:paraId="1D3AF38D" w14:textId="77777777" w:rsidR="005D05B8" w:rsidRDefault="005D05B8" w:rsidP="00D3013D">
      <w:pPr>
        <w:pStyle w:val="Normal3"/>
        <w:numPr>
          <w:ilvl w:val="0"/>
          <w:numId w:val="19"/>
        </w:numPr>
      </w:pPr>
      <w:r w:rsidRPr="00785274">
        <w:t>Fail-over testing</w:t>
      </w:r>
      <w:r>
        <w:t>.</w:t>
      </w:r>
    </w:p>
    <w:p w14:paraId="799E2463" w14:textId="77777777" w:rsidR="005D05B8" w:rsidRPr="002B7337" w:rsidRDefault="005D05B8" w:rsidP="005D05B8">
      <w:pPr>
        <w:pStyle w:val="Normal3"/>
      </w:pPr>
    </w:p>
    <w:p w14:paraId="42E6E4B3" w14:textId="77777777" w:rsidR="005D05B8" w:rsidRPr="00785274" w:rsidRDefault="005D05B8" w:rsidP="005D05B8">
      <w:pPr>
        <w:pStyle w:val="Normal3"/>
      </w:pPr>
      <w:r w:rsidRPr="00785274">
        <w:t xml:space="preserve">The City shall be responsible for </w:t>
      </w:r>
      <w:r>
        <w:t>conducting</w:t>
      </w:r>
      <w:r w:rsidRPr="00785274">
        <w:t xml:space="preserve"> a final unit, subsystem</w:t>
      </w:r>
      <w:r>
        <w:t>,</w:t>
      </w:r>
      <w:r w:rsidRPr="00785274">
        <w:t xml:space="preserve"> and system acceptance test that will include</w:t>
      </w:r>
      <w:r>
        <w:t>,</w:t>
      </w:r>
      <w:r w:rsidRPr="00785274">
        <w:t xml:space="preserve"> but is not neces</w:t>
      </w:r>
      <w:r>
        <w:t>sarily limited to, the following:</w:t>
      </w:r>
    </w:p>
    <w:p w14:paraId="2EE06EE3" w14:textId="77777777" w:rsidR="005D05B8" w:rsidRPr="00C23B4A" w:rsidRDefault="005D05B8" w:rsidP="00D3013D">
      <w:pPr>
        <w:pStyle w:val="Normal3"/>
        <w:numPr>
          <w:ilvl w:val="0"/>
          <w:numId w:val="20"/>
        </w:numPr>
        <w:rPr>
          <w:color w:val="000000"/>
        </w:rPr>
      </w:pPr>
      <w:r w:rsidRPr="00C23B4A">
        <w:t>Testing all software components in accordance with published functions and features</w:t>
      </w:r>
      <w:r>
        <w:t>;</w:t>
      </w:r>
    </w:p>
    <w:p w14:paraId="730AB55B" w14:textId="77777777" w:rsidR="005D05B8" w:rsidRPr="00C23B4A" w:rsidRDefault="005D05B8" w:rsidP="00D3013D">
      <w:pPr>
        <w:pStyle w:val="Normal3"/>
        <w:numPr>
          <w:ilvl w:val="0"/>
          <w:numId w:val="20"/>
        </w:numPr>
        <w:rPr>
          <w:color w:val="000000"/>
        </w:rPr>
      </w:pPr>
      <w:r>
        <w:t>Testing all software components;</w:t>
      </w:r>
    </w:p>
    <w:p w14:paraId="7CDC5B6A" w14:textId="77777777" w:rsidR="005D05B8" w:rsidRPr="00C23B4A" w:rsidRDefault="005D05B8" w:rsidP="00D3013D">
      <w:pPr>
        <w:pStyle w:val="Normal3"/>
        <w:numPr>
          <w:ilvl w:val="0"/>
          <w:numId w:val="20"/>
        </w:numPr>
        <w:rPr>
          <w:color w:val="000000"/>
        </w:rPr>
      </w:pPr>
      <w:r w:rsidRPr="00C23B4A">
        <w:t>Testing all system software based on business scenarios</w:t>
      </w:r>
      <w:r>
        <w:t>;</w:t>
      </w:r>
    </w:p>
    <w:p w14:paraId="2CABFF59" w14:textId="77777777" w:rsidR="005D05B8" w:rsidRPr="00C23B4A" w:rsidRDefault="005D05B8" w:rsidP="00D3013D">
      <w:pPr>
        <w:pStyle w:val="Normal3"/>
        <w:numPr>
          <w:ilvl w:val="0"/>
          <w:numId w:val="20"/>
        </w:numPr>
        <w:rPr>
          <w:color w:val="000000"/>
        </w:rPr>
      </w:pPr>
      <w:r w:rsidRPr="00C23B4A">
        <w:t>Testing all system software based on user friendliness</w:t>
      </w:r>
      <w:r>
        <w:t>;</w:t>
      </w:r>
    </w:p>
    <w:p w14:paraId="5D6FCD53" w14:textId="77777777" w:rsidR="005D05B8" w:rsidRPr="00C23B4A" w:rsidRDefault="005D05B8" w:rsidP="00D3013D">
      <w:pPr>
        <w:pStyle w:val="Normal3"/>
        <w:numPr>
          <w:ilvl w:val="0"/>
          <w:numId w:val="20"/>
        </w:numPr>
        <w:rPr>
          <w:color w:val="000000"/>
        </w:rPr>
      </w:pPr>
      <w:r w:rsidRPr="00C23B4A">
        <w:t>Testing of all contracted interfaces based on design and business scenario</w:t>
      </w:r>
      <w:r>
        <w:t>;</w:t>
      </w:r>
    </w:p>
    <w:p w14:paraId="2524DABF" w14:textId="77777777" w:rsidR="005D05B8" w:rsidRPr="00C23B4A" w:rsidRDefault="005D05B8" w:rsidP="00D3013D">
      <w:pPr>
        <w:pStyle w:val="Normal3"/>
        <w:numPr>
          <w:ilvl w:val="0"/>
          <w:numId w:val="20"/>
        </w:numPr>
        <w:rPr>
          <w:color w:val="000000"/>
        </w:rPr>
      </w:pPr>
      <w:r w:rsidRPr="00C23B4A">
        <w:t>Parallel testing prior to cutover (if parallel processing is appropriate)</w:t>
      </w:r>
      <w:r>
        <w:t>;</w:t>
      </w:r>
    </w:p>
    <w:p w14:paraId="11E892F4" w14:textId="77777777" w:rsidR="005D05B8" w:rsidRPr="00C23B4A" w:rsidRDefault="005D05B8" w:rsidP="00D3013D">
      <w:pPr>
        <w:pStyle w:val="Normal3"/>
        <w:numPr>
          <w:ilvl w:val="0"/>
          <w:numId w:val="20"/>
        </w:numPr>
        <w:rPr>
          <w:color w:val="000000"/>
        </w:rPr>
      </w:pPr>
      <w:r w:rsidRPr="00C23B4A">
        <w:t>Security testing</w:t>
      </w:r>
      <w:r>
        <w:t>;</w:t>
      </w:r>
    </w:p>
    <w:p w14:paraId="225A4BA5" w14:textId="77777777" w:rsidR="005D05B8" w:rsidRPr="00C23B4A" w:rsidRDefault="005D05B8" w:rsidP="00D3013D">
      <w:pPr>
        <w:pStyle w:val="Normal3"/>
        <w:numPr>
          <w:ilvl w:val="0"/>
          <w:numId w:val="20"/>
        </w:numPr>
        <w:rPr>
          <w:color w:val="000000"/>
        </w:rPr>
      </w:pPr>
      <w:r w:rsidRPr="00C23B4A">
        <w:t>Data Conversion testing</w:t>
      </w:r>
      <w:r>
        <w:t>;</w:t>
      </w:r>
    </w:p>
    <w:p w14:paraId="7D14CAD6" w14:textId="77777777" w:rsidR="005D05B8" w:rsidRPr="00C23B4A" w:rsidRDefault="005D05B8" w:rsidP="00D3013D">
      <w:pPr>
        <w:pStyle w:val="Normal3"/>
        <w:numPr>
          <w:ilvl w:val="0"/>
          <w:numId w:val="20"/>
        </w:numPr>
        <w:rPr>
          <w:color w:val="000000"/>
        </w:rPr>
      </w:pPr>
      <w:r w:rsidRPr="00C23B4A">
        <w:t>Testing based on business scenarios</w:t>
      </w:r>
      <w:r>
        <w:t>;</w:t>
      </w:r>
    </w:p>
    <w:p w14:paraId="21B6620A" w14:textId="77777777" w:rsidR="005D05B8" w:rsidRPr="00C23B4A" w:rsidRDefault="005D05B8" w:rsidP="00D3013D">
      <w:pPr>
        <w:pStyle w:val="Normal3"/>
        <w:numPr>
          <w:ilvl w:val="0"/>
          <w:numId w:val="20"/>
        </w:numPr>
        <w:rPr>
          <w:color w:val="000000"/>
        </w:rPr>
      </w:pPr>
      <w:r w:rsidRPr="00C23B4A">
        <w:t>Hardware and network capacity testing</w:t>
      </w:r>
      <w:r>
        <w:t>;</w:t>
      </w:r>
    </w:p>
    <w:p w14:paraId="6CDBDB7E" w14:textId="77777777" w:rsidR="005D05B8" w:rsidRPr="00C23B4A" w:rsidRDefault="005D05B8" w:rsidP="00D3013D">
      <w:pPr>
        <w:pStyle w:val="Normal3"/>
        <w:numPr>
          <w:ilvl w:val="0"/>
          <w:numId w:val="20"/>
        </w:numPr>
        <w:rPr>
          <w:color w:val="000000"/>
        </w:rPr>
      </w:pPr>
      <w:r w:rsidRPr="00C23B4A">
        <w:t>Integration testing</w:t>
      </w:r>
      <w:r>
        <w:t>;</w:t>
      </w:r>
    </w:p>
    <w:p w14:paraId="49806403" w14:textId="77777777" w:rsidR="005D05B8" w:rsidRPr="00C23B4A" w:rsidRDefault="005D05B8" w:rsidP="00D3013D">
      <w:pPr>
        <w:pStyle w:val="Normal3"/>
        <w:numPr>
          <w:ilvl w:val="0"/>
          <w:numId w:val="20"/>
        </w:numPr>
        <w:rPr>
          <w:color w:val="000000"/>
        </w:rPr>
      </w:pPr>
      <w:r w:rsidRPr="00C23B4A">
        <w:t>Load testing</w:t>
      </w:r>
      <w:r>
        <w:t>; and</w:t>
      </w:r>
    </w:p>
    <w:p w14:paraId="5D89AF04" w14:textId="77777777" w:rsidR="005D05B8" w:rsidRDefault="005D05B8" w:rsidP="00D3013D">
      <w:pPr>
        <w:pStyle w:val="Normal3"/>
        <w:numPr>
          <w:ilvl w:val="0"/>
          <w:numId w:val="20"/>
        </w:numPr>
      </w:pPr>
      <w:r w:rsidRPr="00C23B4A">
        <w:t>Fail-over testing</w:t>
      </w:r>
      <w:r>
        <w:t>.</w:t>
      </w:r>
    </w:p>
    <w:p w14:paraId="060C03D3" w14:textId="77777777" w:rsidR="005D05B8" w:rsidRPr="00C23B4A" w:rsidRDefault="005D05B8" w:rsidP="005D05B8">
      <w:pPr>
        <w:pStyle w:val="Normal3"/>
        <w:rPr>
          <w:color w:val="000000"/>
        </w:rPr>
      </w:pPr>
    </w:p>
    <w:p w14:paraId="15FB6130" w14:textId="77777777" w:rsidR="005D05B8" w:rsidRPr="00785274" w:rsidRDefault="005D05B8" w:rsidP="005D05B8">
      <w:pPr>
        <w:pStyle w:val="Normal3"/>
      </w:pPr>
      <w:r w:rsidRPr="00785274">
        <w:t xml:space="preserve">The </w:t>
      </w:r>
      <w:r>
        <w:t>Contractor</w:t>
      </w:r>
      <w:r w:rsidRPr="00785274">
        <w:t xml:space="preserve"> shall review the City’s additions to the test plans for accuracy and completeness</w:t>
      </w:r>
      <w:r>
        <w:t xml:space="preserve">.  </w:t>
      </w:r>
      <w:r w:rsidRPr="00785274">
        <w:t xml:space="preserve">The City reserves the right to revise the test plans provided that reasonable notice is given to the </w:t>
      </w:r>
      <w:r>
        <w:t xml:space="preserve">Contractor.  </w:t>
      </w:r>
      <w:r w:rsidRPr="00785274">
        <w:t xml:space="preserve">The City maintains sole authority to certify the successful completion of any and all tests performed by the </w:t>
      </w:r>
      <w:r>
        <w:t>Contractor</w:t>
      </w:r>
      <w:r w:rsidRPr="00785274">
        <w:t xml:space="preserve"> on the proposed system.</w:t>
      </w:r>
    </w:p>
    <w:p w14:paraId="2D52B522" w14:textId="77777777" w:rsidR="005D05B8" w:rsidRDefault="005D05B8" w:rsidP="005D05B8">
      <w:pPr>
        <w:pStyle w:val="Normal3"/>
        <w:ind w:left="1080"/>
      </w:pPr>
    </w:p>
    <w:p w14:paraId="68212945" w14:textId="1537D819" w:rsidR="005D05B8" w:rsidRPr="008B1E08" w:rsidRDefault="00B602FF">
      <w:pPr>
        <w:pStyle w:val="Heading3"/>
      </w:pPr>
      <w:bookmarkStart w:id="102" w:name="_Toc259539468"/>
      <w:bookmarkStart w:id="103" w:name="_Toc417314485"/>
      <w:bookmarkStart w:id="104" w:name="_Toc1324362"/>
      <w:r>
        <w:t xml:space="preserve">System </w:t>
      </w:r>
      <w:r w:rsidR="005D05B8" w:rsidRPr="008B1E08">
        <w:t>Reliabilit</w:t>
      </w:r>
      <w:r w:rsidR="00B56799">
        <w:t>y</w:t>
      </w:r>
      <w:r w:rsidR="005D05B8" w:rsidRPr="008B1E08">
        <w:t xml:space="preserve"> Period</w:t>
      </w:r>
      <w:bookmarkEnd w:id="102"/>
      <w:bookmarkEnd w:id="103"/>
      <w:bookmarkEnd w:id="104"/>
    </w:p>
    <w:p w14:paraId="5B3936DF" w14:textId="7FAF085D" w:rsidR="005D05B8" w:rsidRPr="00B602FF" w:rsidRDefault="005D05B8" w:rsidP="00B602FF">
      <w:pPr>
        <w:pStyle w:val="Normal3"/>
      </w:pPr>
      <w:bookmarkStart w:id="105" w:name="_Toc259539469"/>
      <w:r w:rsidRPr="00B602FF">
        <w:t xml:space="preserve">After the successful completion of the cutover period, there shall be a minimum of </w:t>
      </w:r>
      <w:r w:rsidR="37862008" w:rsidRPr="00B602FF">
        <w:t>sixty</w:t>
      </w:r>
      <w:r w:rsidRPr="00B602FF">
        <w:t xml:space="preserve"> (</w:t>
      </w:r>
      <w:r w:rsidR="00B602FF">
        <w:t>6</w:t>
      </w:r>
      <w:r w:rsidRPr="00B602FF">
        <w:t xml:space="preserve">0) day reliability testing during which the newly installed system will be in production and its performance monitored.  During this period, the system must perform fully without degradation of any kind </w:t>
      </w:r>
      <w:r w:rsidR="00B602FF" w:rsidRPr="00B602FF">
        <w:t>for</w:t>
      </w:r>
      <w:r w:rsidRPr="00B602FF">
        <w:t xml:space="preserve"> the </w:t>
      </w:r>
      <w:r w:rsidR="00B602FF">
        <w:t xml:space="preserve">System </w:t>
      </w:r>
      <w:r w:rsidRPr="00B602FF">
        <w:t>Reliability</w:t>
      </w:r>
      <w:r w:rsidR="00B602FF">
        <w:t xml:space="preserve"> Period </w:t>
      </w:r>
      <w:r w:rsidRPr="00B602FF">
        <w:t xml:space="preserve">to be satisfied.  If any major defects or numerous minor defects are discovered, the </w:t>
      </w:r>
      <w:r w:rsidR="00B602FF">
        <w:t xml:space="preserve">System </w:t>
      </w:r>
      <w:r w:rsidR="00B602FF" w:rsidRPr="00B602FF">
        <w:t>Reliability</w:t>
      </w:r>
      <w:r w:rsidR="00B602FF">
        <w:t xml:space="preserve"> Period </w:t>
      </w:r>
      <w:r w:rsidRPr="00B602FF">
        <w:t xml:space="preserve">shall be </w:t>
      </w:r>
      <w:r w:rsidR="00B602FF" w:rsidRPr="00B602FF">
        <w:t>terminated,</w:t>
      </w:r>
      <w:r w:rsidRPr="00B602FF">
        <w:t xml:space="preserve"> and the Contractor shall resolve </w:t>
      </w:r>
      <w:r w:rsidR="00B602FF" w:rsidRPr="00B602FF">
        <w:t>all</w:t>
      </w:r>
      <w:r w:rsidRPr="00B602FF">
        <w:t xml:space="preserve"> issues.  Once all issues have been addressed, the Contractor will recommence the </w:t>
      </w:r>
      <w:r w:rsidR="00B602FF">
        <w:t xml:space="preserve">System </w:t>
      </w:r>
      <w:r w:rsidR="00B602FF" w:rsidRPr="00B602FF">
        <w:t>Reliability</w:t>
      </w:r>
      <w:r w:rsidR="00B602FF">
        <w:t xml:space="preserve"> Period</w:t>
      </w:r>
      <w:r w:rsidRPr="00B602FF">
        <w:t>, in its entirety, from the beginning as may be required by the City.</w:t>
      </w:r>
    </w:p>
    <w:p w14:paraId="3CFAFE0D" w14:textId="77777777" w:rsidR="005D05B8" w:rsidRPr="00B602FF" w:rsidRDefault="005D05B8" w:rsidP="00B602FF">
      <w:pPr>
        <w:pStyle w:val="Normal3"/>
      </w:pPr>
    </w:p>
    <w:p w14:paraId="03F107ED" w14:textId="078BBC1E" w:rsidR="005D05B8" w:rsidRPr="00B602FF" w:rsidRDefault="00B602FF" w:rsidP="00B602FF">
      <w:pPr>
        <w:pStyle w:val="Normal3"/>
      </w:pPr>
      <w:r w:rsidRPr="00B602FF">
        <w:t>S</w:t>
      </w:r>
      <w:r w:rsidR="005D05B8" w:rsidRPr="00B602FF">
        <w:t>everity levels pertaining to the system are defined as:</w:t>
      </w:r>
    </w:p>
    <w:p w14:paraId="50C9C259" w14:textId="77777777" w:rsidR="005D05B8" w:rsidRPr="00B602FF" w:rsidRDefault="005D05B8" w:rsidP="00B602FF">
      <w:pPr>
        <w:pStyle w:val="Normal3"/>
      </w:pPr>
    </w:p>
    <w:p w14:paraId="6731B376" w14:textId="53AEB89F" w:rsidR="005D05B8" w:rsidRPr="00B602FF" w:rsidRDefault="005D05B8" w:rsidP="00B602FF">
      <w:pPr>
        <w:pStyle w:val="Normal3"/>
      </w:pPr>
      <w:r w:rsidRPr="00B602FF">
        <w:t>Severity Level 1 (S1)</w:t>
      </w:r>
      <w:r w:rsidR="00B602FF">
        <w:t>:</w:t>
      </w:r>
      <w:r w:rsidRPr="00B602FF">
        <w:t xml:space="preserve"> Critical system errors, which are defined as: Loss of Data, Corruption of Data, or Loss of Productive Use of the System.  In the event this type of error occurs, the City will immediately notify Contractor and the ninety (90) day Reliability period will be cancelled.  Contractor personnel shall promptly resolve the </w:t>
      </w:r>
      <w:r w:rsidRPr="00B602FF">
        <w:lastRenderedPageBreak/>
        <w:t>problem at no additional cost and a new ninety (90) day Reliability period will begin.  Once the system operates for 90 consecutive days without a Severity Level 1, the ninety (90) day Reliability test will be completed.</w:t>
      </w:r>
    </w:p>
    <w:p w14:paraId="78BE9B9E" w14:textId="77777777" w:rsidR="005D05B8" w:rsidRPr="00B602FF" w:rsidRDefault="005D05B8" w:rsidP="00B602FF">
      <w:pPr>
        <w:pStyle w:val="Normal3"/>
      </w:pPr>
    </w:p>
    <w:p w14:paraId="4364EFDD" w14:textId="193C20BD" w:rsidR="005D05B8" w:rsidRPr="00B602FF" w:rsidRDefault="005D05B8" w:rsidP="00B602FF">
      <w:pPr>
        <w:pStyle w:val="Normal3"/>
      </w:pPr>
      <w:r w:rsidRPr="00B602FF">
        <w:t>Severity Level 2 (S2)</w:t>
      </w:r>
      <w:r w:rsidR="00B602FF">
        <w:t xml:space="preserve">: </w:t>
      </w:r>
      <w:r w:rsidRPr="00B602FF">
        <w:t xml:space="preserve">Critical errors exist when the primary purpose of the Contractor’s CAD/Mobile software is </w:t>
      </w:r>
      <w:r w:rsidR="00B56799" w:rsidRPr="00B602FF">
        <w:t>compromised,</w:t>
      </w:r>
      <w:r w:rsidRPr="00B602FF">
        <w:t xml:space="preserve"> and productive use of the system is significantly impacted.  A procedural workaround is either not immediately or readily available or has been proposed and has been found to be unacceptable by the City.  In the event this type of error occurs, the City will immediately notify the Contractor and the thirty (90) day Reliability period will be suspended.  The Contractor’s personnel shall promptly resolve the problem at no additional cost to the City, and the ninety (90) day Reliability period will re-commence at the point where it was suspended.</w:t>
      </w:r>
    </w:p>
    <w:p w14:paraId="1252C7AE" w14:textId="77777777" w:rsidR="005D05B8" w:rsidRPr="00B602FF" w:rsidRDefault="005D05B8" w:rsidP="00B602FF">
      <w:pPr>
        <w:pStyle w:val="Normal3"/>
      </w:pPr>
    </w:p>
    <w:p w14:paraId="0CC32240" w14:textId="2834980C" w:rsidR="005D05B8" w:rsidRPr="00B602FF" w:rsidRDefault="005D05B8" w:rsidP="00B602FF">
      <w:pPr>
        <w:pStyle w:val="Normal3"/>
      </w:pPr>
      <w:r w:rsidRPr="00B602FF">
        <w:t>Severity Level 3 (S3</w:t>
      </w:r>
      <w:r w:rsidR="00B602FF">
        <w:t xml:space="preserve">): </w:t>
      </w:r>
      <w:r w:rsidRPr="00B602FF">
        <w:t xml:space="preserve">Non-critical errors which are defined as incomplete operation of system where a procedural workaround is </w:t>
      </w:r>
      <w:r w:rsidR="003E02EA" w:rsidRPr="00B602FF">
        <w:t>readil</w:t>
      </w:r>
      <w:r w:rsidR="00E61316">
        <w:t>y</w:t>
      </w:r>
      <w:r w:rsidRPr="00B602FF">
        <w:t xml:space="preserve"> and immediately available, and productive use of the system is not significantly impacted on software or operations.  In the event this type of error occurs, the City will immediately notify the Contractor, but the ninety (90) day Reliability period will continue.  If possible, the Contractor shall resolve the problem during the ninety (90) day Reliability period, but if necessary, resolve in a future bug fixes release of the product.</w:t>
      </w:r>
    </w:p>
    <w:p w14:paraId="3505A208" w14:textId="77777777" w:rsidR="005D05B8" w:rsidRPr="00B602FF" w:rsidRDefault="005D05B8" w:rsidP="00B602FF">
      <w:pPr>
        <w:pStyle w:val="Normal3"/>
      </w:pPr>
    </w:p>
    <w:p w14:paraId="3425C9E6" w14:textId="31C44818" w:rsidR="005D05B8" w:rsidRPr="00B602FF" w:rsidRDefault="005D05B8" w:rsidP="00B602FF">
      <w:pPr>
        <w:pStyle w:val="Normal3"/>
      </w:pPr>
      <w:r w:rsidRPr="00B602FF">
        <w:t>Severity Level 4 (S4)</w:t>
      </w:r>
      <w:r w:rsidR="00B602FF">
        <w:t xml:space="preserve">: </w:t>
      </w:r>
      <w:r w:rsidRPr="00B602FF">
        <w:t>Cosmetic errors which are defined as configuration issues that can be corrected by the City, data integrity issues that must be addressed by the City, Help File documentation errors, or enhancements that can be made in the future to the presently installed system.  Severity level 4 defects will be remedied within a future software fixes release.</w:t>
      </w:r>
    </w:p>
    <w:p w14:paraId="28BF50DA" w14:textId="77777777" w:rsidR="005D05B8" w:rsidRPr="00B602FF" w:rsidRDefault="005D05B8" w:rsidP="00B602FF">
      <w:pPr>
        <w:pStyle w:val="Normal3"/>
      </w:pPr>
    </w:p>
    <w:p w14:paraId="0A07C56F" w14:textId="77777777" w:rsidR="005D05B8" w:rsidRPr="008B1E08" w:rsidRDefault="005D05B8">
      <w:pPr>
        <w:pStyle w:val="Heading3"/>
      </w:pPr>
      <w:bookmarkStart w:id="106" w:name="_Toc417314486"/>
      <w:bookmarkStart w:id="107" w:name="_Toc1324363"/>
      <w:r>
        <w:t>Final System</w:t>
      </w:r>
      <w:r w:rsidRPr="008B1E08">
        <w:t xml:space="preserve"> Acceptance</w:t>
      </w:r>
      <w:bookmarkEnd w:id="105"/>
      <w:bookmarkEnd w:id="106"/>
      <w:bookmarkEnd w:id="107"/>
    </w:p>
    <w:p w14:paraId="672DFCAD" w14:textId="7CB99BEF" w:rsidR="005D05B8" w:rsidRPr="00B56799" w:rsidRDefault="005D05B8" w:rsidP="00B56799">
      <w:pPr>
        <w:pStyle w:val="Normal3"/>
      </w:pPr>
      <w:r w:rsidRPr="00B56799">
        <w:t xml:space="preserve">At the successful completion of the </w:t>
      </w:r>
      <w:r w:rsidR="00B56799">
        <w:t>System Reliability</w:t>
      </w:r>
      <w:r w:rsidRPr="00B56799">
        <w:t xml:space="preserve"> </w:t>
      </w:r>
      <w:r w:rsidR="00B56799">
        <w:t>P</w:t>
      </w:r>
      <w:r w:rsidRPr="00B56799">
        <w:t>eriod</w:t>
      </w:r>
      <w:r w:rsidR="00B56799">
        <w:t xml:space="preserve"> and</w:t>
      </w:r>
      <w:r w:rsidRPr="00B56799">
        <w:t xml:space="preserve"> </w:t>
      </w:r>
      <w:r w:rsidR="00B56799">
        <w:t xml:space="preserve">completion of all data conversions, and demonstration they system backup and recovery features function successfully, </w:t>
      </w:r>
      <w:r w:rsidRPr="00B56799">
        <w:t>the City shall issue final acceptance certificate.</w:t>
      </w:r>
    </w:p>
    <w:p w14:paraId="089B69F1" w14:textId="77777777" w:rsidR="005D05B8" w:rsidRDefault="005D05B8" w:rsidP="009A35E3">
      <w:pPr>
        <w:pStyle w:val="Normal3"/>
      </w:pPr>
    </w:p>
    <w:p w14:paraId="517711EB" w14:textId="77777777" w:rsidR="00AF4C12" w:rsidRPr="00AF4C12" w:rsidRDefault="008B7D5A">
      <w:pPr>
        <w:pStyle w:val="Heading2"/>
      </w:pPr>
      <w:bookmarkStart w:id="108" w:name="_Toc1324364"/>
      <w:r>
        <w:t>H</w:t>
      </w:r>
      <w:r w:rsidR="00164543">
        <w:t xml:space="preserve">ardware </w:t>
      </w:r>
      <w:r>
        <w:t>R</w:t>
      </w:r>
      <w:r w:rsidR="00164543">
        <w:t>equirements</w:t>
      </w:r>
      <w:bookmarkEnd w:id="108"/>
    </w:p>
    <w:p w14:paraId="5FF732F8" w14:textId="77777777" w:rsidR="008F7007" w:rsidRDefault="00AF4C12" w:rsidP="008F7007">
      <w:pPr>
        <w:pStyle w:val="Normal2"/>
      </w:pPr>
      <w:r w:rsidRPr="00AF4C12">
        <w:t>All hardware must be new equipment delivered in the manufacturers’ original packaging and carrying the manufacturers</w:t>
      </w:r>
      <w:r w:rsidR="0009077E">
        <w:t>’</w:t>
      </w:r>
      <w:r w:rsidRPr="00AF4C12">
        <w:t xml:space="preserve"> full warranty</w:t>
      </w:r>
      <w:r w:rsidR="00921FED">
        <w:t xml:space="preserve">.  </w:t>
      </w:r>
      <w:r w:rsidRPr="00AF4C12">
        <w:t>The warranty period begins after system acceptance and certification by the City that the equipment is in production use</w:t>
      </w:r>
      <w:r w:rsidR="00921FED">
        <w:t xml:space="preserve">.  </w:t>
      </w:r>
      <w:r w:rsidRPr="00AF4C12">
        <w:t>All equipment must be installed according to manufacturers’ requirements</w:t>
      </w:r>
      <w:r w:rsidR="00921FED">
        <w:t xml:space="preserve">.  </w:t>
      </w:r>
    </w:p>
    <w:p w14:paraId="296B42B1" w14:textId="77777777" w:rsidR="008F7007" w:rsidRDefault="008F7007" w:rsidP="008F7007">
      <w:pPr>
        <w:pStyle w:val="Normal2"/>
      </w:pPr>
    </w:p>
    <w:p w14:paraId="12EA37AD" w14:textId="7EEE1670" w:rsidR="00AF4C12" w:rsidRPr="00AF4C12" w:rsidRDefault="00AF4C12" w:rsidP="008F7007">
      <w:pPr>
        <w:pStyle w:val="Normal2"/>
      </w:pPr>
      <w:r w:rsidRPr="00AF4C12">
        <w:t xml:space="preserve">All hardware components must be sized appropriately to ensure that the performance requirements of the </w:t>
      </w:r>
      <w:r w:rsidR="007347F4">
        <w:t>Contractor</w:t>
      </w:r>
      <w:r w:rsidRPr="00AF4C12">
        <w:t>’s application will be met</w:t>
      </w:r>
      <w:r w:rsidR="00921FED">
        <w:t xml:space="preserve">.  </w:t>
      </w:r>
      <w:r w:rsidRPr="00AF4C12">
        <w:t>Equipment specifications provided by the City within this RFP shall be considered as minimal requirements</w:t>
      </w:r>
      <w:r w:rsidR="00921FED">
        <w:t xml:space="preserve">.  </w:t>
      </w:r>
      <w:r w:rsidRPr="00AF4C12">
        <w:t xml:space="preserve">All servers provided by the </w:t>
      </w:r>
      <w:r w:rsidR="007347F4">
        <w:t>Contractor</w:t>
      </w:r>
      <w:r w:rsidRPr="00AF4C12">
        <w:t xml:space="preserve"> will, at a minimum, meet the City</w:t>
      </w:r>
      <w:r w:rsidR="0098314D">
        <w:t xml:space="preserve"> Technology</w:t>
      </w:r>
      <w:r w:rsidR="005F2694">
        <w:t xml:space="preserve"> Standards as outlined in </w:t>
      </w:r>
      <w:r w:rsidR="008872C6">
        <w:t>Attachment</w:t>
      </w:r>
      <w:r w:rsidR="0072618A">
        <w:t xml:space="preserve"> </w:t>
      </w:r>
      <w:r w:rsidR="00EE1C7D">
        <w:t>“A”</w:t>
      </w:r>
      <w:r w:rsidR="0072618A">
        <w:t xml:space="preserve"> within this RFP</w:t>
      </w:r>
      <w:r w:rsidRPr="00AF4C12">
        <w:t>.</w:t>
      </w:r>
    </w:p>
    <w:p w14:paraId="3E66A43E" w14:textId="77777777" w:rsidR="005F2694" w:rsidRDefault="005F2694" w:rsidP="008F7007">
      <w:pPr>
        <w:pStyle w:val="Normal2"/>
      </w:pPr>
    </w:p>
    <w:p w14:paraId="02B7A170" w14:textId="77777777" w:rsidR="00AF4C12" w:rsidRDefault="007347F4" w:rsidP="008F7007">
      <w:pPr>
        <w:pStyle w:val="Normal2"/>
      </w:pPr>
      <w:r>
        <w:t>Contractor</w:t>
      </w:r>
      <w:r w:rsidR="00AF4C12" w:rsidRPr="00AF4C12">
        <w:t xml:space="preserve"> must provide servers and workstations that meet the following minimum requirements</w:t>
      </w:r>
      <w:r w:rsidR="0009077E">
        <w:t>:</w:t>
      </w:r>
    </w:p>
    <w:p w14:paraId="59B90108" w14:textId="77777777" w:rsidR="008F7007" w:rsidRPr="00AF4C12" w:rsidRDefault="008F7007" w:rsidP="008F7007">
      <w:pPr>
        <w:pStyle w:val="Normal2"/>
      </w:pPr>
    </w:p>
    <w:p w14:paraId="2969645B" w14:textId="77777777" w:rsidR="00AF4C12" w:rsidRPr="00AF4C12" w:rsidRDefault="00AF4C12">
      <w:pPr>
        <w:pStyle w:val="Heading3"/>
      </w:pPr>
      <w:bookmarkStart w:id="109" w:name="_Toc1324365"/>
      <w:r w:rsidRPr="00AF4C12">
        <w:t>CAD Servers:</w:t>
      </w:r>
      <w:bookmarkEnd w:id="109"/>
    </w:p>
    <w:p w14:paraId="4B3BB65F" w14:textId="77777777" w:rsidR="00AF4C12" w:rsidRDefault="005F2694" w:rsidP="008F7007">
      <w:pPr>
        <w:pStyle w:val="Normal3"/>
      </w:pPr>
      <w:r w:rsidRPr="00AF4C12">
        <w:t xml:space="preserve">The </w:t>
      </w:r>
      <w:r w:rsidR="007347F4">
        <w:t>Contractor</w:t>
      </w:r>
      <w:r w:rsidRPr="00AF4C12">
        <w:t xml:space="preserve"> shall furnish</w:t>
      </w:r>
      <w:r>
        <w:t xml:space="preserve"> and install the necessary </w:t>
      </w:r>
      <w:r w:rsidRPr="00AF4C12">
        <w:t xml:space="preserve">Servers to support </w:t>
      </w:r>
      <w:r>
        <w:t xml:space="preserve">the CAD and </w:t>
      </w:r>
      <w:r w:rsidRPr="00AF4C12">
        <w:t>all Interfaces and Report Server(s)</w:t>
      </w:r>
      <w:r w:rsidR="00921FED">
        <w:t xml:space="preserve">.  </w:t>
      </w:r>
      <w:r w:rsidRPr="00AF4C12">
        <w:t>All s</w:t>
      </w:r>
      <w:r w:rsidRPr="00AF4C12">
        <w:rPr>
          <w:color w:val="000000"/>
        </w:rPr>
        <w:t>erver</w:t>
      </w:r>
      <w:r>
        <w:rPr>
          <w:color w:val="000000"/>
        </w:rPr>
        <w:t xml:space="preserve"> </w:t>
      </w:r>
      <w:r w:rsidR="00AF4C12" w:rsidRPr="00AF4C12">
        <w:t xml:space="preserve">architecture must comply with the City's </w:t>
      </w:r>
      <w:r w:rsidR="0098314D">
        <w:t>IS Technology</w:t>
      </w:r>
      <w:r w:rsidR="00AF4C12" w:rsidRPr="00AF4C12">
        <w:t xml:space="preserve"> Standards</w:t>
      </w:r>
      <w:r w:rsidR="0072618A">
        <w:t xml:space="preserve"> provided in Attachment “B” in this RFP,</w:t>
      </w:r>
      <w:r w:rsidR="00AF4C12" w:rsidRPr="00AF4C12">
        <w:t xml:space="preserve"> and leverage VMware's virtualization technology and Industry Standard 3rd Party Automated Tools to facilitate high-availability and immediate failover from a network, compute</w:t>
      </w:r>
      <w:r w:rsidR="00E32613">
        <w:t>r</w:t>
      </w:r>
      <w:r w:rsidR="00AF4C12" w:rsidRPr="00AF4C12">
        <w:t>, and storage layer.</w:t>
      </w:r>
    </w:p>
    <w:p w14:paraId="4CD04702" w14:textId="77777777" w:rsidR="005F2694" w:rsidRDefault="005F2694" w:rsidP="008F7007">
      <w:pPr>
        <w:pStyle w:val="Normal3"/>
      </w:pPr>
    </w:p>
    <w:p w14:paraId="6D40F22A" w14:textId="77777777" w:rsidR="005F2694" w:rsidRPr="00AF4C12" w:rsidRDefault="005F2694" w:rsidP="008F7007">
      <w:pPr>
        <w:pStyle w:val="Normal3"/>
      </w:pPr>
      <w:r w:rsidRPr="00AF4C12">
        <w:t xml:space="preserve">The </w:t>
      </w:r>
      <w:r w:rsidR="007347F4">
        <w:t>Contractor</w:t>
      </w:r>
      <w:r w:rsidRPr="00AF4C12">
        <w:t xml:space="preserve"> will recommend the quantity and provide such servers as to meet or exceed the minimum requirements of their software and the required performance standards delineated within this RFP.</w:t>
      </w:r>
    </w:p>
    <w:p w14:paraId="6F97184F" w14:textId="77777777" w:rsidR="008F7007" w:rsidRDefault="008F7007" w:rsidP="008F7007">
      <w:pPr>
        <w:pStyle w:val="Normal3"/>
      </w:pPr>
    </w:p>
    <w:p w14:paraId="128C9400" w14:textId="77777777" w:rsidR="00AF4C12" w:rsidRPr="00AF4C12" w:rsidRDefault="00AF4C12" w:rsidP="008F7007">
      <w:pPr>
        <w:pStyle w:val="Normal3"/>
      </w:pPr>
      <w:r w:rsidRPr="00AF4C12">
        <w:lastRenderedPageBreak/>
        <w:t>The operating system kernel may not be modified</w:t>
      </w:r>
      <w:r w:rsidR="00921FED">
        <w:t xml:space="preserve">.  </w:t>
      </w:r>
      <w:r w:rsidRPr="00AF4C12">
        <w:t xml:space="preserve">All support for hardware redundancy must be provided by </w:t>
      </w:r>
      <w:r w:rsidR="007347F4">
        <w:t>Contractor</w:t>
      </w:r>
      <w:r w:rsidRPr="00AF4C12">
        <w:t>-supplied middleware and firmware that can be upgraded as required.</w:t>
      </w:r>
    </w:p>
    <w:p w14:paraId="36167CDF" w14:textId="77777777" w:rsidR="008F7007" w:rsidRDefault="008F7007" w:rsidP="008F7007">
      <w:pPr>
        <w:pStyle w:val="Normal3"/>
      </w:pPr>
    </w:p>
    <w:p w14:paraId="17C14BAF" w14:textId="77777777" w:rsidR="00AF4C12" w:rsidRPr="00AF4C12" w:rsidRDefault="00AF4C12" w:rsidP="008F7007">
      <w:pPr>
        <w:pStyle w:val="Normal3"/>
      </w:pPr>
      <w:r w:rsidRPr="00AF4C12">
        <w:t>The solution must provide the guaranteed availability of 99.999% uptime (at a minimum), utiliz</w:t>
      </w:r>
      <w:r w:rsidR="00E32613">
        <w:t xml:space="preserve">ing fully redundant hardware </w:t>
      </w:r>
      <w:r w:rsidR="00EC5901">
        <w:t>i</w:t>
      </w:r>
      <w:r w:rsidRPr="00AF4C12">
        <w:t>.e., functionally critical hardware within the single server must be duplexed</w:t>
      </w:r>
      <w:r w:rsidR="00921FED">
        <w:t xml:space="preserve">.  </w:t>
      </w:r>
      <w:r w:rsidR="00326C50">
        <w:t>Interface and Report Servers are not required to be fault tolerant</w:t>
      </w:r>
      <w:r w:rsidR="00921FED">
        <w:t xml:space="preserve">.  </w:t>
      </w:r>
      <w:r w:rsidR="00326C50">
        <w:t xml:space="preserve">For the primary CAD servers, </w:t>
      </w:r>
      <w:r w:rsidRPr="00AF4C12">
        <w:t>the following components must be fully redundant</w:t>
      </w:r>
      <w:r w:rsidR="00EC5901">
        <w:t>,</w:t>
      </w:r>
      <w:r w:rsidR="00326C50">
        <w:t xml:space="preserve"> at minimum</w:t>
      </w:r>
      <w:r w:rsidRPr="00AF4C12">
        <w:t>:</w:t>
      </w:r>
    </w:p>
    <w:p w14:paraId="6D8135CA" w14:textId="77777777" w:rsidR="008F7007" w:rsidRDefault="008F7007" w:rsidP="008F7007">
      <w:pPr>
        <w:pStyle w:val="Normal3"/>
      </w:pPr>
    </w:p>
    <w:p w14:paraId="10F96F96" w14:textId="77777777" w:rsidR="00FB2501" w:rsidRDefault="00AF4C12">
      <w:pPr>
        <w:pStyle w:val="Normal3"/>
        <w:keepNext/>
        <w:ind w:left="1440"/>
        <w:rPr>
          <w:b/>
        </w:rPr>
      </w:pPr>
      <w:r w:rsidRPr="008F7007">
        <w:rPr>
          <w:b/>
        </w:rPr>
        <w:t>Motherboard</w:t>
      </w:r>
      <w:r w:rsidR="00EC5901">
        <w:rPr>
          <w:b/>
        </w:rPr>
        <w:t>,</w:t>
      </w:r>
      <w:r w:rsidRPr="008F7007">
        <w:rPr>
          <w:b/>
        </w:rPr>
        <w:t xml:space="preserve"> including CPU chipsets and Memory DIMMs</w:t>
      </w:r>
    </w:p>
    <w:p w14:paraId="4C3A81DE" w14:textId="77777777" w:rsidR="00FB2501" w:rsidRDefault="00AF4C12">
      <w:pPr>
        <w:pStyle w:val="Normal3"/>
        <w:ind w:left="1440"/>
      </w:pPr>
      <w:r w:rsidRPr="00AF4C12">
        <w:t>The motherboards must be completely encased for safety, and designed to allow insertion and removal, for repair, without shutting down the operating system, or the applications.</w:t>
      </w:r>
    </w:p>
    <w:p w14:paraId="7B94FA36" w14:textId="77777777" w:rsidR="00FB2501" w:rsidRDefault="00FB2501">
      <w:pPr>
        <w:pStyle w:val="Normal3"/>
        <w:ind w:left="1440"/>
      </w:pPr>
    </w:p>
    <w:p w14:paraId="1D4FDE48" w14:textId="77777777" w:rsidR="00FB2501" w:rsidRDefault="00AF4C12">
      <w:pPr>
        <w:pStyle w:val="Normal3"/>
        <w:keepNext/>
        <w:ind w:left="1440"/>
        <w:rPr>
          <w:b/>
        </w:rPr>
      </w:pPr>
      <w:r w:rsidRPr="008F7007">
        <w:rPr>
          <w:b/>
        </w:rPr>
        <w:t>Disk Drives</w:t>
      </w:r>
    </w:p>
    <w:p w14:paraId="1C0F42F4" w14:textId="77777777" w:rsidR="00FB2501" w:rsidRDefault="00AF4C12">
      <w:pPr>
        <w:pStyle w:val="Normal3"/>
        <w:ind w:left="1440"/>
      </w:pPr>
      <w:r w:rsidRPr="00AF4C12">
        <w:t>All disk drives in the proposed solution must use RAID 1 mirroring (</w:t>
      </w:r>
      <w:r w:rsidRPr="00AF4C12">
        <w:rPr>
          <w:i/>
        </w:rPr>
        <w:t>at a minimum</w:t>
      </w:r>
      <w:r w:rsidRPr="00AF4C12">
        <w:t>)</w:t>
      </w:r>
      <w:r w:rsidR="00921FED">
        <w:t xml:space="preserve">.  </w:t>
      </w:r>
      <w:r w:rsidRPr="00AF4C12">
        <w:t>This data protection must be provided with redundant SAS controllers that perform all</w:t>
      </w:r>
      <w:r w:rsidR="00F72EC7">
        <w:t xml:space="preserve"> Input/Output (“</w:t>
      </w:r>
      <w:r w:rsidRPr="00AF4C12">
        <w:t>I/O</w:t>
      </w:r>
      <w:r w:rsidR="00F72EC7">
        <w:t>”)</w:t>
      </w:r>
      <w:r w:rsidRPr="00AF4C12">
        <w:t xml:space="preserve"> operations across a redundant bus</w:t>
      </w:r>
      <w:r w:rsidR="00921FED">
        <w:t xml:space="preserve">.  </w:t>
      </w:r>
      <w:r w:rsidRPr="00AF4C12">
        <w:t>The mirror technique must be implemented in a fashion that has no performance penalty</w:t>
      </w:r>
      <w:r w:rsidR="00921FED">
        <w:t xml:space="preserve">.  </w:t>
      </w:r>
      <w:r w:rsidRPr="00AF4C12">
        <w:t>All disk drives must be completely encased for safety, and designed to allow insertion and removal, for repair, without shutting down the operating system, or the applications.</w:t>
      </w:r>
    </w:p>
    <w:p w14:paraId="10885978" w14:textId="77777777" w:rsidR="00FB2501" w:rsidRDefault="00FB2501">
      <w:pPr>
        <w:pStyle w:val="Normal3"/>
        <w:ind w:left="1440"/>
      </w:pPr>
    </w:p>
    <w:p w14:paraId="59DD075D" w14:textId="77777777" w:rsidR="00FB2501" w:rsidRDefault="00AF4C12">
      <w:pPr>
        <w:pStyle w:val="Normal3"/>
        <w:keepNext/>
        <w:ind w:left="1440"/>
        <w:rPr>
          <w:b/>
        </w:rPr>
      </w:pPr>
      <w:r w:rsidRPr="008F7007">
        <w:rPr>
          <w:b/>
        </w:rPr>
        <w:t>Power Cords</w:t>
      </w:r>
    </w:p>
    <w:p w14:paraId="0F707286" w14:textId="77777777" w:rsidR="00FB2501" w:rsidRDefault="00E53C83">
      <w:pPr>
        <w:pStyle w:val="Normal3"/>
        <w:ind w:left="1440"/>
      </w:pPr>
      <w:r>
        <w:t>Two external, twist</w:t>
      </w:r>
      <w:r w:rsidR="00EC5901">
        <w:t>-</w:t>
      </w:r>
      <w:r>
        <w:t xml:space="preserve">locking </w:t>
      </w:r>
      <w:r w:rsidR="00AF4C12" w:rsidRPr="00AF4C12">
        <w:t>power cords</w:t>
      </w:r>
      <w:r>
        <w:t xml:space="preserve"> </w:t>
      </w:r>
      <w:r w:rsidRPr="00AF4C12">
        <w:t>are</w:t>
      </w:r>
      <w:r w:rsidR="00AF4C12" w:rsidRPr="00AF4C12">
        <w:t xml:space="preserve"> required for the proposed solution</w:t>
      </w:r>
      <w:r w:rsidR="00921FED">
        <w:t xml:space="preserve">.  </w:t>
      </w:r>
      <w:r w:rsidR="00AF4C12" w:rsidRPr="00AF4C12">
        <w:t>The server must have onboard dual power supplies with dual power cords connected to two separate and distinct Uninterruptible Power Supplies connected to two separate power circuits.</w:t>
      </w:r>
    </w:p>
    <w:p w14:paraId="67E63C32" w14:textId="77777777" w:rsidR="00FB2501" w:rsidRDefault="00FB2501">
      <w:pPr>
        <w:pStyle w:val="Normal3"/>
        <w:ind w:left="1440"/>
      </w:pPr>
    </w:p>
    <w:p w14:paraId="06A028E1" w14:textId="77777777" w:rsidR="00FB2501" w:rsidRDefault="00AF4C12">
      <w:pPr>
        <w:pStyle w:val="Normal3"/>
        <w:ind w:left="1440"/>
      </w:pPr>
      <w:r w:rsidRPr="00AF4C12">
        <w:t>For security reasons, all encased components must be designed so that City personnel and/or operational staff can be trained in the replacement of failed parts</w:t>
      </w:r>
      <w:r w:rsidR="00921FED">
        <w:t xml:space="preserve">.  </w:t>
      </w:r>
      <w:r w:rsidRPr="00AF4C12">
        <w:t xml:space="preserve">Replacement parts must be shipped to the </w:t>
      </w:r>
      <w:r w:rsidR="0002070C">
        <w:t xml:space="preserve">City </w:t>
      </w:r>
      <w:r w:rsidRPr="00AF4C12">
        <w:t>utilizing a priority overnight carrier with guaranteed delivery.</w:t>
      </w:r>
    </w:p>
    <w:p w14:paraId="494CE3A1" w14:textId="77777777" w:rsidR="00FB2501" w:rsidRDefault="00FB2501">
      <w:pPr>
        <w:pStyle w:val="Normal3"/>
        <w:ind w:left="1440"/>
      </w:pPr>
    </w:p>
    <w:p w14:paraId="25C5718E" w14:textId="77777777" w:rsidR="00FB2501" w:rsidRDefault="00AF4C12">
      <w:pPr>
        <w:pStyle w:val="Normal3"/>
        <w:ind w:left="1440"/>
      </w:pPr>
      <w:r w:rsidRPr="00AF4C12">
        <w:t>The proposed server solution must contain self-diagnosing logic that will determine, based on error thresholds, if a component is failing</w:t>
      </w:r>
      <w:r w:rsidR="00921FED">
        <w:t xml:space="preserve">.  </w:t>
      </w:r>
      <w:r w:rsidRPr="00AF4C12">
        <w:t xml:space="preserve">Once that determination is made, and without human intervention, the server must be capable of contacting the supplying </w:t>
      </w:r>
      <w:r w:rsidR="007347F4">
        <w:t>Contractor</w:t>
      </w:r>
      <w:r w:rsidRPr="00AF4C12">
        <w:t xml:space="preserve"> and requesting replacement components.</w:t>
      </w:r>
    </w:p>
    <w:p w14:paraId="22A214CD" w14:textId="77777777" w:rsidR="00FB2501" w:rsidRDefault="00FB2501">
      <w:pPr>
        <w:pStyle w:val="Normal3"/>
        <w:ind w:left="1440"/>
      </w:pPr>
    </w:p>
    <w:p w14:paraId="3F04C980" w14:textId="77777777" w:rsidR="00FB2501" w:rsidRDefault="00AF4C12">
      <w:pPr>
        <w:pStyle w:val="Normal3"/>
        <w:ind w:left="1440"/>
      </w:pPr>
      <w:r w:rsidRPr="00AF4C12">
        <w:t xml:space="preserve">The </w:t>
      </w:r>
      <w:r w:rsidR="007347F4">
        <w:t>Contractor</w:t>
      </w:r>
      <w:r w:rsidRPr="00AF4C12">
        <w:t xml:space="preserve"> will maintain a support infrastructure that is fully operational 24 hours per day, and seven days per week</w:t>
      </w:r>
      <w:r w:rsidR="00921FED">
        <w:t xml:space="preserve">.  </w:t>
      </w:r>
      <w:r w:rsidRPr="00AF4C12">
        <w:t>This infrastructure must be global in nature, and also accept calls from City personnel as they have questions or issues pertaining to the proposed solution.</w:t>
      </w:r>
    </w:p>
    <w:p w14:paraId="35B302DA" w14:textId="77777777" w:rsidR="00620D9F" w:rsidRPr="00AF4C12" w:rsidRDefault="00620D9F" w:rsidP="00643019">
      <w:pPr>
        <w:pStyle w:val="Normal3"/>
      </w:pPr>
    </w:p>
    <w:p w14:paraId="2F812662" w14:textId="77777777" w:rsidR="00AF4C12" w:rsidRPr="00AF4C12" w:rsidRDefault="00AF4C12">
      <w:pPr>
        <w:pStyle w:val="Heading3"/>
      </w:pPr>
      <w:bookmarkStart w:id="110" w:name="_Toc1324366"/>
      <w:r w:rsidRPr="00AF4C12">
        <w:t>Workstations</w:t>
      </w:r>
      <w:bookmarkEnd w:id="110"/>
    </w:p>
    <w:p w14:paraId="08AA587E" w14:textId="6F29AF30" w:rsidR="00AF4C12" w:rsidRDefault="00AF4C12" w:rsidP="00BD1358">
      <w:pPr>
        <w:pStyle w:val="Normal3"/>
      </w:pPr>
      <w:r w:rsidRPr="00A06547">
        <w:t xml:space="preserve">The </w:t>
      </w:r>
      <w:r w:rsidR="007347F4">
        <w:t>Contractor</w:t>
      </w:r>
      <w:r w:rsidRPr="00A06547">
        <w:t xml:space="preserve"> shall furnish and install </w:t>
      </w:r>
      <w:r w:rsidR="00EC5901">
        <w:t>six</w:t>
      </w:r>
      <w:r w:rsidRPr="00A06547">
        <w:t xml:space="preserve"> (</w:t>
      </w:r>
      <w:r w:rsidR="009743E3" w:rsidRPr="00A06547">
        <w:t>6</w:t>
      </w:r>
      <w:r w:rsidRPr="00A06547">
        <w:t>) workstations to support the Operations, Training, and Testing environments</w:t>
      </w:r>
      <w:r w:rsidR="00921FED">
        <w:t xml:space="preserve">.  </w:t>
      </w:r>
      <w:r w:rsidRPr="00A06547">
        <w:t xml:space="preserve">The </w:t>
      </w:r>
      <w:r w:rsidR="007347F4">
        <w:t>Contractor</w:t>
      </w:r>
      <w:r w:rsidRPr="00A06547">
        <w:t xml:space="preserve"> will provide such workstations as to meet or exceed the minimum requirements of their software and the required performance standards delineated within this RFP</w:t>
      </w:r>
      <w:r w:rsidR="00921FED">
        <w:t xml:space="preserve">.  </w:t>
      </w:r>
      <w:r w:rsidR="00A06547" w:rsidRPr="00A06547">
        <w:t>All workstation</w:t>
      </w:r>
      <w:r w:rsidR="00A06547" w:rsidRPr="00A06547">
        <w:rPr>
          <w:color w:val="000000"/>
        </w:rPr>
        <w:t xml:space="preserve"> </w:t>
      </w:r>
      <w:r w:rsidR="00A06547" w:rsidRPr="00A06547">
        <w:t xml:space="preserve">architecture must comply </w:t>
      </w:r>
      <w:r w:rsidR="00A06547" w:rsidRPr="0072618A">
        <w:t xml:space="preserve">with the </w:t>
      </w:r>
      <w:r w:rsidR="0072618A" w:rsidRPr="0072618A">
        <w:t>City’s</w:t>
      </w:r>
      <w:r w:rsidR="0072618A">
        <w:t xml:space="preserve"> IS Technology Standards as outlined in Attachment </w:t>
      </w:r>
      <w:r w:rsidR="00EE1C7D">
        <w:t>“A”</w:t>
      </w:r>
      <w:r w:rsidR="0072618A">
        <w:t xml:space="preserve"> within this RFP</w:t>
      </w:r>
      <w:r w:rsidR="0072618A" w:rsidRPr="00AF4C12">
        <w:t>.</w:t>
      </w:r>
    </w:p>
    <w:p w14:paraId="0A1199EA" w14:textId="77777777" w:rsidR="00A06547" w:rsidRDefault="00A06547" w:rsidP="00BD1358">
      <w:pPr>
        <w:pStyle w:val="Normal3"/>
      </w:pPr>
    </w:p>
    <w:p w14:paraId="604A6C10" w14:textId="77777777" w:rsidR="00AF4C12" w:rsidRPr="00AF2F4E" w:rsidRDefault="00AF4C12">
      <w:pPr>
        <w:pStyle w:val="Heading3"/>
      </w:pPr>
      <w:bookmarkStart w:id="111" w:name="_Toc1324367"/>
      <w:r w:rsidRPr="00AF2F4E">
        <w:t>Position Requirements</w:t>
      </w:r>
      <w:bookmarkEnd w:id="111"/>
    </w:p>
    <w:p w14:paraId="22209BA6" w14:textId="77777777" w:rsidR="00AF4C12" w:rsidRPr="00AF18A4" w:rsidRDefault="00AF18A4" w:rsidP="00D3013D">
      <w:pPr>
        <w:pStyle w:val="Normal3"/>
        <w:numPr>
          <w:ilvl w:val="0"/>
          <w:numId w:val="21"/>
        </w:numPr>
      </w:pPr>
      <w:r w:rsidRPr="00AF18A4">
        <w:t>Eight (8</w:t>
      </w:r>
      <w:r w:rsidR="00F21CF9" w:rsidRPr="00AF18A4">
        <w:t xml:space="preserve">) </w:t>
      </w:r>
      <w:r w:rsidR="00BD1358" w:rsidRPr="00AF18A4">
        <w:t>–</w:t>
      </w:r>
      <w:r w:rsidR="00F21CF9" w:rsidRPr="00AF18A4">
        <w:t xml:space="preserve"> </w:t>
      </w:r>
      <w:r w:rsidR="00BD1358" w:rsidRPr="00AF18A4">
        <w:t xml:space="preserve">Combination </w:t>
      </w:r>
      <w:r w:rsidR="00AF4C12" w:rsidRPr="00AF18A4">
        <w:t>Dispatch</w:t>
      </w:r>
      <w:r w:rsidR="00BD1358" w:rsidRPr="00AF18A4">
        <w:t xml:space="preserve"> and Call Taking</w:t>
      </w:r>
      <w:r w:rsidR="00AF4C12" w:rsidRPr="00AF18A4">
        <w:t xml:space="preserve"> Positions</w:t>
      </w:r>
    </w:p>
    <w:p w14:paraId="57FFF01E" w14:textId="77777777" w:rsidR="00F21CF9" w:rsidRPr="00AF18A4" w:rsidRDefault="00F21CF9" w:rsidP="00D3013D">
      <w:pPr>
        <w:pStyle w:val="Normal3"/>
        <w:numPr>
          <w:ilvl w:val="0"/>
          <w:numId w:val="21"/>
        </w:numPr>
      </w:pPr>
      <w:r w:rsidRPr="00AF18A4">
        <w:t xml:space="preserve">Site License – Mobile </w:t>
      </w:r>
      <w:r w:rsidR="006E518B" w:rsidRPr="00AF18A4">
        <w:t>Computers</w:t>
      </w:r>
    </w:p>
    <w:p w14:paraId="10AB8D50" w14:textId="77777777" w:rsidR="00F21CF9" w:rsidRPr="00AF18A4" w:rsidRDefault="00F21CF9" w:rsidP="00D3013D">
      <w:pPr>
        <w:pStyle w:val="Normal3"/>
        <w:numPr>
          <w:ilvl w:val="0"/>
          <w:numId w:val="21"/>
        </w:numPr>
      </w:pPr>
      <w:r w:rsidRPr="00AF18A4">
        <w:t>Site License – Browser Based Functionality</w:t>
      </w:r>
    </w:p>
    <w:p w14:paraId="2058E472" w14:textId="77777777" w:rsidR="00F21CF9" w:rsidRPr="00AF18A4" w:rsidRDefault="006E518B" w:rsidP="00D3013D">
      <w:pPr>
        <w:pStyle w:val="Normal3"/>
        <w:numPr>
          <w:ilvl w:val="0"/>
          <w:numId w:val="21"/>
        </w:numPr>
      </w:pPr>
      <w:r w:rsidRPr="00AF18A4">
        <w:t>Site License – Police Records Management System</w:t>
      </w:r>
    </w:p>
    <w:p w14:paraId="0D40AD9A" w14:textId="77777777" w:rsidR="00AF18A4" w:rsidRDefault="00AF18A4" w:rsidP="00D3013D">
      <w:pPr>
        <w:pStyle w:val="Normal3"/>
        <w:numPr>
          <w:ilvl w:val="0"/>
          <w:numId w:val="21"/>
        </w:numPr>
      </w:pPr>
      <w:r w:rsidRPr="00AF18A4">
        <w:lastRenderedPageBreak/>
        <w:t>Site License – Records Check</w:t>
      </w:r>
      <w:r>
        <w:t xml:space="preserve"> System</w:t>
      </w:r>
    </w:p>
    <w:p w14:paraId="0550ABAA" w14:textId="77777777" w:rsidR="001457E8" w:rsidRDefault="001457E8" w:rsidP="00BD1358">
      <w:pPr>
        <w:pStyle w:val="Normal3"/>
      </w:pPr>
    </w:p>
    <w:p w14:paraId="02D64D83" w14:textId="77777777" w:rsidR="00AF4C12" w:rsidRPr="00AF4C12" w:rsidRDefault="00AF4C12">
      <w:pPr>
        <w:pStyle w:val="Heading3"/>
      </w:pPr>
      <w:bookmarkStart w:id="112" w:name="_Toc1324368"/>
      <w:r w:rsidRPr="00AF4C12">
        <w:t>CAD Printers</w:t>
      </w:r>
      <w:bookmarkEnd w:id="112"/>
    </w:p>
    <w:p w14:paraId="72684944" w14:textId="0B05AEEC" w:rsidR="00AF4C12" w:rsidRPr="00AF4C12" w:rsidRDefault="00AF4C12" w:rsidP="0002454B">
      <w:pPr>
        <w:pStyle w:val="Normal3"/>
      </w:pPr>
      <w:r w:rsidRPr="008872C6">
        <w:t xml:space="preserve">The </w:t>
      </w:r>
      <w:r w:rsidR="007347F4">
        <w:t>Contractor</w:t>
      </w:r>
      <w:r w:rsidR="00F43107">
        <w:t xml:space="preserve"> shall provide </w:t>
      </w:r>
      <w:r w:rsidR="00EC5901">
        <w:t>two</w:t>
      </w:r>
      <w:r w:rsidR="001457E8" w:rsidRPr="008872C6">
        <w:t xml:space="preserve"> (2</w:t>
      </w:r>
      <w:r w:rsidRPr="008872C6">
        <w:t>) laser printers to support the printing of reports</w:t>
      </w:r>
      <w:r w:rsidR="00921FED">
        <w:t xml:space="preserve">.  </w:t>
      </w:r>
      <w:r w:rsidRPr="008872C6">
        <w:t xml:space="preserve">The printer must have a </w:t>
      </w:r>
      <w:r w:rsidR="00F43107">
        <w:t>network interface controller (“</w:t>
      </w:r>
      <w:r w:rsidRPr="008872C6">
        <w:t>NIC</w:t>
      </w:r>
      <w:r w:rsidR="00F43107">
        <w:t>”)</w:t>
      </w:r>
      <w:r w:rsidRPr="008872C6">
        <w:t xml:space="preserve"> installed</w:t>
      </w:r>
      <w:r w:rsidR="00921FED">
        <w:t xml:space="preserve">.  </w:t>
      </w:r>
      <w:r w:rsidRPr="008872C6">
        <w:t>All printers</w:t>
      </w:r>
      <w:r w:rsidR="00EC5901">
        <w:t>,</w:t>
      </w:r>
      <w:r w:rsidRPr="008872C6">
        <w:t xml:space="preserve"> at a minimum</w:t>
      </w:r>
      <w:r w:rsidR="00EC5901">
        <w:t>,</w:t>
      </w:r>
      <w:r w:rsidRPr="008872C6">
        <w:t xml:space="preserve"> </w:t>
      </w:r>
      <w:r w:rsidR="008872C6" w:rsidRPr="008872C6">
        <w:t xml:space="preserve">must comply </w:t>
      </w:r>
      <w:r w:rsidR="0072618A">
        <w:t xml:space="preserve">with </w:t>
      </w:r>
      <w:r w:rsidR="0072618A" w:rsidRPr="0072618A">
        <w:t>the City’s</w:t>
      </w:r>
      <w:r w:rsidR="0072618A">
        <w:t xml:space="preserve"> IS Technology Standards as outlined in Attachment </w:t>
      </w:r>
      <w:r w:rsidR="00EE1C7D">
        <w:t>“A”</w:t>
      </w:r>
      <w:r w:rsidR="0072618A">
        <w:t xml:space="preserve"> within this RFP</w:t>
      </w:r>
      <w:r w:rsidR="0072618A" w:rsidRPr="00AF4C12">
        <w:t>.</w:t>
      </w:r>
    </w:p>
    <w:p w14:paraId="25CFBC21" w14:textId="77777777" w:rsidR="00377F3D" w:rsidRPr="006410DD" w:rsidRDefault="00377F3D" w:rsidP="0002454B">
      <w:pPr>
        <w:pStyle w:val="Normal3"/>
      </w:pPr>
    </w:p>
    <w:p w14:paraId="2D71034C" w14:textId="77777777" w:rsidR="00213EBF" w:rsidRPr="006410DD" w:rsidRDefault="00213EBF">
      <w:pPr>
        <w:pStyle w:val="Heading2"/>
        <w:rPr>
          <w:rFonts w:cs="Arial"/>
        </w:rPr>
      </w:pPr>
      <w:bookmarkStart w:id="113" w:name="_Toc380645961"/>
      <w:bookmarkStart w:id="114" w:name="_Toc1324369"/>
      <w:r w:rsidRPr="006410DD">
        <w:t>L</w:t>
      </w:r>
      <w:bookmarkEnd w:id="113"/>
      <w:r w:rsidR="00164543">
        <w:t>icenses</w:t>
      </w:r>
      <w:bookmarkEnd w:id="114"/>
    </w:p>
    <w:p w14:paraId="6398551F" w14:textId="77777777" w:rsidR="00037627" w:rsidRDefault="007347F4" w:rsidP="00425CD7">
      <w:pPr>
        <w:pStyle w:val="Normal2"/>
      </w:pPr>
      <w:r>
        <w:t>Contractor</w:t>
      </w:r>
      <w:r w:rsidR="00425CD7">
        <w:t>s shall</w:t>
      </w:r>
      <w:r w:rsidR="00213EBF" w:rsidRPr="006410DD">
        <w:t xml:space="preserve"> provide a copy of all end user software license agreements (</w:t>
      </w:r>
      <w:r w:rsidR="00F43107">
        <w:t>“</w:t>
      </w:r>
      <w:r w:rsidR="00213EBF" w:rsidRPr="006410DD">
        <w:t>EULA</w:t>
      </w:r>
      <w:r w:rsidR="00F43107">
        <w:t>”</w:t>
      </w:r>
      <w:r w:rsidR="00213EBF" w:rsidRPr="006410DD">
        <w:t>) that they will be requesting the City to execute.</w:t>
      </w:r>
    </w:p>
    <w:p w14:paraId="66067049" w14:textId="77777777" w:rsidR="00213EBF" w:rsidRPr="006410DD" w:rsidRDefault="00213EBF" w:rsidP="00425CD7">
      <w:pPr>
        <w:pStyle w:val="Normal2"/>
        <w:rPr>
          <w:spacing w:val="-3"/>
        </w:rPr>
      </w:pPr>
      <w:r w:rsidRPr="006410DD">
        <w:t xml:space="preserve"> </w:t>
      </w:r>
    </w:p>
    <w:p w14:paraId="200E7B2F" w14:textId="77777777" w:rsidR="00213EBF" w:rsidRPr="006410DD" w:rsidRDefault="00164543">
      <w:pPr>
        <w:pStyle w:val="Heading2"/>
        <w:rPr>
          <w:rFonts w:cs="Arial"/>
        </w:rPr>
      </w:pPr>
      <w:bookmarkStart w:id="115" w:name="_Toc380645962"/>
      <w:bookmarkStart w:id="116" w:name="_Toc1324370"/>
      <w:r>
        <w:t>Maintenance, Support and Updates</w:t>
      </w:r>
      <w:bookmarkEnd w:id="115"/>
      <w:bookmarkEnd w:id="116"/>
    </w:p>
    <w:p w14:paraId="66988BAB" w14:textId="77777777" w:rsidR="00213EBF" w:rsidRDefault="00213EBF" w:rsidP="00425CD7">
      <w:pPr>
        <w:pStyle w:val="Normal2"/>
      </w:pPr>
      <w:r w:rsidRPr="006410DD">
        <w:t xml:space="preserve">The </w:t>
      </w:r>
      <w:r w:rsidR="007347F4">
        <w:t>Contractor</w:t>
      </w:r>
      <w:r w:rsidRPr="006410DD">
        <w:t xml:space="preserve"> shall make available to the City</w:t>
      </w:r>
      <w:r w:rsidR="00D92A9A">
        <w:t xml:space="preserve"> </w:t>
      </w:r>
      <w:r w:rsidRPr="006410DD">
        <w:t>all updates to the software</w:t>
      </w:r>
      <w:r w:rsidR="00D92A9A">
        <w:t>,</w:t>
      </w:r>
      <w:r w:rsidRPr="006410DD">
        <w:t xml:space="preserve"> as they are released</w:t>
      </w:r>
      <w:r w:rsidR="00D92A9A">
        <w:t>, at no additional charge,</w:t>
      </w:r>
      <w:r w:rsidRPr="006410DD">
        <w:t xml:space="preserve"> so long as the City is currently under the </w:t>
      </w:r>
      <w:r w:rsidR="007347F4">
        <w:t>Contractor</w:t>
      </w:r>
      <w:r w:rsidRPr="006410DD">
        <w:t>’s software maintenance agreement</w:t>
      </w:r>
      <w:r w:rsidR="00921FED">
        <w:t xml:space="preserve">.  </w:t>
      </w:r>
      <w:r w:rsidRPr="006410DD">
        <w:t>To ensure that documentation is consistent with the operating environment, updated documentation must be delivered concurre</w:t>
      </w:r>
      <w:bookmarkStart w:id="117" w:name="_Toc380645963"/>
      <w:r w:rsidR="00D92A9A">
        <w:t>ntly with the software update.</w:t>
      </w:r>
    </w:p>
    <w:p w14:paraId="053317E9" w14:textId="77777777" w:rsidR="00FD622F" w:rsidRPr="006410DD" w:rsidRDefault="00FD622F" w:rsidP="00425CD7">
      <w:pPr>
        <w:pStyle w:val="Normal2"/>
      </w:pPr>
    </w:p>
    <w:p w14:paraId="1428F1A1" w14:textId="64A5B964" w:rsidR="00213EBF" w:rsidRPr="006410DD" w:rsidRDefault="00213EBF">
      <w:pPr>
        <w:pStyle w:val="Heading2"/>
      </w:pPr>
      <w:bookmarkStart w:id="118" w:name="_Toc1324371"/>
      <w:bookmarkEnd w:id="117"/>
      <w:r w:rsidRPr="006410DD">
        <w:t>Warrant</w:t>
      </w:r>
      <w:bookmarkEnd w:id="118"/>
    </w:p>
    <w:p w14:paraId="01CA78DF" w14:textId="77777777" w:rsidR="00213EBF" w:rsidRDefault="00213EBF" w:rsidP="00037627">
      <w:pPr>
        <w:pStyle w:val="Normal2"/>
      </w:pPr>
      <w:r w:rsidRPr="006410DD">
        <w:t xml:space="preserve">The </w:t>
      </w:r>
      <w:r w:rsidR="007347F4">
        <w:t>Contractor</w:t>
      </w:r>
      <w:r w:rsidRPr="006410DD">
        <w:t xml:space="preserve"> shall include in its proposal a list and description of warranties provide</w:t>
      </w:r>
      <w:r w:rsidR="00DC76D4">
        <w:t>d, including</w:t>
      </w:r>
      <w:r w:rsidR="00EC5901">
        <w:t>,</w:t>
      </w:r>
      <w:r w:rsidR="00DC76D4">
        <w:t xml:space="preserve"> but not limited to</w:t>
      </w:r>
      <w:r w:rsidR="00EC5901">
        <w:t>:</w:t>
      </w:r>
    </w:p>
    <w:p w14:paraId="4F8BAC26" w14:textId="77777777" w:rsidR="00213EBF" w:rsidRPr="006410DD" w:rsidRDefault="00213EBF" w:rsidP="00D3013D">
      <w:pPr>
        <w:pStyle w:val="Normal2"/>
        <w:numPr>
          <w:ilvl w:val="0"/>
          <w:numId w:val="22"/>
        </w:numPr>
      </w:pPr>
      <w:r w:rsidRPr="006410DD">
        <w:t>Warrant of Performance – one-year performance warranty covering the specifications for and performance of all software and services, co</w:t>
      </w:r>
      <w:r w:rsidR="00037627">
        <w:t>mmencing upon system acceptance</w:t>
      </w:r>
      <w:r w:rsidR="00EC5901">
        <w:t>;</w:t>
      </w:r>
      <w:r w:rsidRPr="006410DD">
        <w:t xml:space="preserve"> </w:t>
      </w:r>
    </w:p>
    <w:p w14:paraId="3C57FCEF" w14:textId="77777777" w:rsidR="00213EBF" w:rsidRPr="006410DD" w:rsidRDefault="00213EBF" w:rsidP="00D3013D">
      <w:pPr>
        <w:pStyle w:val="Normal2"/>
        <w:numPr>
          <w:ilvl w:val="0"/>
          <w:numId w:val="22"/>
        </w:numPr>
      </w:pPr>
      <w:r w:rsidRPr="006410DD">
        <w:t xml:space="preserve">Warrant of representations made by </w:t>
      </w:r>
      <w:r w:rsidR="007347F4">
        <w:t>Contractor</w:t>
      </w:r>
      <w:r w:rsidRPr="006410DD">
        <w:t xml:space="preserve"> in response to RFP</w:t>
      </w:r>
      <w:r w:rsidR="00EC5901">
        <w:t>;</w:t>
      </w:r>
    </w:p>
    <w:p w14:paraId="168F201D" w14:textId="77777777" w:rsidR="00213EBF" w:rsidRPr="006410DD" w:rsidRDefault="00213EBF" w:rsidP="00D3013D">
      <w:pPr>
        <w:pStyle w:val="Normal2"/>
        <w:numPr>
          <w:ilvl w:val="0"/>
          <w:numId w:val="22"/>
        </w:numPr>
      </w:pPr>
      <w:r w:rsidRPr="006410DD">
        <w:t xml:space="preserve">Warrant Against Viruses – </w:t>
      </w:r>
      <w:r w:rsidR="007347F4">
        <w:t>Contractor</w:t>
      </w:r>
      <w:r w:rsidRPr="006410DD">
        <w:t xml:space="preserve"> warrants against deliberate time bombs – encrypted key technology to disable the system or otherwise hinder system functionality</w:t>
      </w:r>
      <w:r w:rsidR="00EC5901">
        <w:t>;</w:t>
      </w:r>
    </w:p>
    <w:p w14:paraId="0BCFB05C" w14:textId="77777777" w:rsidR="00213EBF" w:rsidRPr="006410DD" w:rsidRDefault="00213EBF" w:rsidP="00D3013D">
      <w:pPr>
        <w:pStyle w:val="Normal2"/>
        <w:numPr>
          <w:ilvl w:val="0"/>
          <w:numId w:val="22"/>
        </w:numPr>
      </w:pPr>
      <w:r w:rsidRPr="006410DD">
        <w:t xml:space="preserve">Warrant of </w:t>
      </w:r>
      <w:r w:rsidR="007347F4">
        <w:t>Contractor</w:t>
      </w:r>
      <w:r w:rsidRPr="006410DD">
        <w:t xml:space="preserve"> Capability – </w:t>
      </w:r>
      <w:r w:rsidR="007347F4">
        <w:t>Contractor</w:t>
      </w:r>
      <w:r w:rsidRPr="006410DD">
        <w:t xml:space="preserve"> is financially viable and there are no legal proceedings against the </w:t>
      </w:r>
      <w:r w:rsidR="007347F4">
        <w:t>Contractor</w:t>
      </w:r>
      <w:r w:rsidRPr="006410DD">
        <w:t xml:space="preserve"> that </w:t>
      </w:r>
      <w:r w:rsidR="00037627">
        <w:t>could jeopardize this agreement</w:t>
      </w:r>
      <w:r w:rsidR="00EC5901">
        <w:t>;</w:t>
      </w:r>
    </w:p>
    <w:p w14:paraId="39AD7943" w14:textId="77777777" w:rsidR="00213EBF" w:rsidRPr="006410DD" w:rsidRDefault="00213EBF" w:rsidP="00D3013D">
      <w:pPr>
        <w:pStyle w:val="Normal2"/>
        <w:numPr>
          <w:ilvl w:val="0"/>
          <w:numId w:val="22"/>
        </w:numPr>
      </w:pPr>
      <w:r w:rsidRPr="006410DD">
        <w:t xml:space="preserve">Warrant of Past Success – System is installed and running at other similar locations, and there is no pending litigation against the </w:t>
      </w:r>
      <w:r w:rsidR="007347F4">
        <w:t>Contractor</w:t>
      </w:r>
      <w:r w:rsidRPr="006410DD">
        <w:t xml:space="preserve"> based upon problems with the system and </w:t>
      </w:r>
      <w:r w:rsidR="007347F4">
        <w:t>Contractor</w:t>
      </w:r>
      <w:r w:rsidR="00037627">
        <w:t xml:space="preserve"> performance</w:t>
      </w:r>
      <w:r w:rsidR="00EC5901">
        <w:t>;</w:t>
      </w:r>
    </w:p>
    <w:p w14:paraId="4F11CFE3" w14:textId="77777777" w:rsidR="00213EBF" w:rsidRPr="006410DD" w:rsidRDefault="00213EBF" w:rsidP="00D3013D">
      <w:pPr>
        <w:pStyle w:val="Normal2"/>
        <w:numPr>
          <w:ilvl w:val="0"/>
          <w:numId w:val="22"/>
        </w:numPr>
      </w:pPr>
      <w:r w:rsidRPr="006410DD">
        <w:t xml:space="preserve">Configuration Warrant – </w:t>
      </w:r>
      <w:r w:rsidR="007347F4">
        <w:t>Contractor</w:t>
      </w:r>
      <w:r w:rsidRPr="006410DD">
        <w:t xml:space="preserve"> warrants that the system provided and installed includes all components necessary to p</w:t>
      </w:r>
      <w:r w:rsidR="00037627">
        <w:t>erform the processing presented</w:t>
      </w:r>
      <w:r w:rsidR="00EC5901">
        <w:t>;</w:t>
      </w:r>
      <w:r w:rsidR="00037627">
        <w:t xml:space="preserve"> and</w:t>
      </w:r>
    </w:p>
    <w:p w14:paraId="79611B6A" w14:textId="77777777" w:rsidR="00213EBF" w:rsidRPr="00A403C5" w:rsidRDefault="00090F5D" w:rsidP="00D3013D">
      <w:pPr>
        <w:pStyle w:val="Normal2"/>
        <w:numPr>
          <w:ilvl w:val="0"/>
          <w:numId w:val="22"/>
        </w:numPr>
      </w:pPr>
      <w:r>
        <w:t>R</w:t>
      </w:r>
      <w:r w:rsidR="00213EBF" w:rsidRPr="00A403C5">
        <w:t xml:space="preserve">elease Warrant – </w:t>
      </w:r>
      <w:r w:rsidR="007347F4">
        <w:t>Contractor</w:t>
      </w:r>
      <w:r w:rsidR="00213EBF" w:rsidRPr="00A403C5">
        <w:t xml:space="preserve"> warrants the combination of hardware, software, and operating system requirements.</w:t>
      </w:r>
    </w:p>
    <w:p w14:paraId="495F7BB9" w14:textId="73367646" w:rsidR="5707CA78" w:rsidRDefault="724FFD8A" w:rsidP="00E61316">
      <w:pPr>
        <w:pStyle w:val="Normal2"/>
        <w:numPr>
          <w:ilvl w:val="0"/>
          <w:numId w:val="22"/>
        </w:numPr>
      </w:pPr>
      <w:r>
        <w:t xml:space="preserve">Product Continuance Warrant- Contractor warrants the continuance </w:t>
      </w:r>
      <w:r w:rsidR="5C55B40F">
        <w:t xml:space="preserve">of their product including </w:t>
      </w:r>
      <w:r w:rsidR="55BE3A66">
        <w:t>incorporating state and federal mand</w:t>
      </w:r>
      <w:r w:rsidR="165C1002">
        <w:t>ates</w:t>
      </w:r>
      <w:r w:rsidR="6578CF95">
        <w:t>, and/or the ability to transition without cost to th</w:t>
      </w:r>
      <w:r w:rsidR="127724B8">
        <w:t xml:space="preserve">eir refreshed product line. </w:t>
      </w:r>
    </w:p>
    <w:p w14:paraId="1D65BD8D" w14:textId="77777777" w:rsidR="00425CD7" w:rsidRPr="006410DD" w:rsidRDefault="00425CD7" w:rsidP="00037627">
      <w:pPr>
        <w:pStyle w:val="Normal2"/>
      </w:pPr>
    </w:p>
    <w:p w14:paraId="6325906E" w14:textId="77777777" w:rsidR="00213EBF" w:rsidRPr="006410DD" w:rsidRDefault="00090F5D">
      <w:pPr>
        <w:pStyle w:val="Heading2"/>
      </w:pPr>
      <w:bookmarkStart w:id="119" w:name="_Toc380645966"/>
      <w:r>
        <w:t xml:space="preserve"> </w:t>
      </w:r>
      <w:bookmarkStart w:id="120" w:name="_Toc1324372"/>
      <w:r w:rsidR="00213EBF" w:rsidRPr="006410DD">
        <w:t>Q</w:t>
      </w:r>
      <w:r w:rsidR="00164543">
        <w:t>uality Control</w:t>
      </w:r>
      <w:bookmarkEnd w:id="119"/>
      <w:bookmarkEnd w:id="120"/>
    </w:p>
    <w:p w14:paraId="3322AD5E" w14:textId="77777777" w:rsidR="00213EBF" w:rsidRPr="006410DD" w:rsidRDefault="00213EBF" w:rsidP="00425CD7">
      <w:pPr>
        <w:pStyle w:val="Normal2"/>
      </w:pPr>
      <w:r w:rsidRPr="006410DD">
        <w:t xml:space="preserve">This RFP requires the establishment of a quality control system by the </w:t>
      </w:r>
      <w:r w:rsidR="007347F4">
        <w:t>Contractor</w:t>
      </w:r>
      <w:r w:rsidRPr="006410DD">
        <w:t xml:space="preserve"> to ensure that hardware and software supplies and/or services meet the quality standards explicitly and implicitly specified in this RFP</w:t>
      </w:r>
      <w:r w:rsidR="00921FED">
        <w:t xml:space="preserve">.  </w:t>
      </w:r>
      <w:r w:rsidRPr="006410DD">
        <w:t>The quality control system, including procedures, is subject to surveillance by the City.</w:t>
      </w:r>
    </w:p>
    <w:p w14:paraId="5461CE15" w14:textId="77777777" w:rsidR="00425CD7" w:rsidRDefault="00425CD7" w:rsidP="00425CD7">
      <w:pPr>
        <w:pStyle w:val="Normal2"/>
      </w:pPr>
    </w:p>
    <w:p w14:paraId="472BDACA" w14:textId="77777777" w:rsidR="00213EBF" w:rsidRPr="006410DD" w:rsidRDefault="00213EBF" w:rsidP="00425CD7">
      <w:pPr>
        <w:pStyle w:val="Normal2"/>
      </w:pPr>
      <w:r w:rsidRPr="006410DD">
        <w:t xml:space="preserve">The quality control system and procedures shall be designed by the </w:t>
      </w:r>
      <w:r w:rsidR="007347F4">
        <w:t>Contractor</w:t>
      </w:r>
      <w:r w:rsidR="00921FED">
        <w:t xml:space="preserve">.  </w:t>
      </w:r>
      <w:r w:rsidRPr="006410DD">
        <w:t xml:space="preserve">The </w:t>
      </w:r>
      <w:r w:rsidR="007347F4">
        <w:t>Contractor</w:t>
      </w:r>
      <w:r w:rsidRPr="006410DD">
        <w:t>’s procedures used to implement the requirements of this sub-specification shall be subject to the approval of the City</w:t>
      </w:r>
      <w:r w:rsidR="00921FED">
        <w:t xml:space="preserve">.  </w:t>
      </w:r>
      <w:r w:rsidRPr="006410DD">
        <w:t xml:space="preserve">In the event of disapproval, the </w:t>
      </w:r>
      <w:r w:rsidR="007347F4">
        <w:t>Contractor</w:t>
      </w:r>
      <w:r w:rsidRPr="006410DD">
        <w:t xml:space="preserve"> is solely responsible for devising new procedures that meet with the explicit approval of the City.</w:t>
      </w:r>
    </w:p>
    <w:p w14:paraId="78754515" w14:textId="77777777" w:rsidR="00425CD7" w:rsidRDefault="00425CD7" w:rsidP="00425CD7">
      <w:pPr>
        <w:pStyle w:val="Normal2"/>
      </w:pPr>
    </w:p>
    <w:p w14:paraId="45E81E54" w14:textId="77777777" w:rsidR="00213EBF" w:rsidRPr="006410DD" w:rsidRDefault="00213EBF" w:rsidP="00425CD7">
      <w:pPr>
        <w:pStyle w:val="Normal2"/>
      </w:pPr>
      <w:r w:rsidRPr="006410DD">
        <w:t>The quality control system shall ensure that adequate control of quality is maintained throughout all areas of contract performance, including, as applicable, the receipt, identification, stocking, and issuance of material</w:t>
      </w:r>
      <w:r w:rsidR="00EC5901">
        <w:t>;</w:t>
      </w:r>
      <w:r w:rsidRPr="006410DD">
        <w:t xml:space="preserve"> the entire physical </w:t>
      </w:r>
      <w:r w:rsidRPr="006410DD">
        <w:lastRenderedPageBreak/>
        <w:t>process of manufacture, packaging, shipping, storage, installation, and maintenance</w:t>
      </w:r>
      <w:r w:rsidR="00EC5901">
        <w:t>;</w:t>
      </w:r>
      <w:r w:rsidRPr="006410DD">
        <w:t xml:space="preserve"> and processes of software development including design structure, coding, testing, integration, and implementation.</w:t>
      </w:r>
    </w:p>
    <w:p w14:paraId="74E06556" w14:textId="77777777" w:rsidR="00425CD7" w:rsidRDefault="00425CD7" w:rsidP="00425CD7">
      <w:pPr>
        <w:pStyle w:val="Normal2"/>
      </w:pPr>
    </w:p>
    <w:p w14:paraId="385B0729" w14:textId="61CFBEE0" w:rsidR="00876E1A" w:rsidRDefault="00213EBF" w:rsidP="412CDF89">
      <w:pPr>
        <w:pStyle w:val="Normal2"/>
      </w:pPr>
      <w:r w:rsidRPr="006410DD">
        <w:t xml:space="preserve">All equipment, supplies, and services under the contract, whether manufactured or performed at the </w:t>
      </w:r>
      <w:r w:rsidR="007347F4">
        <w:t>Contractor</w:t>
      </w:r>
      <w:r w:rsidRPr="006410DD">
        <w:t>’s facility or at any other source, shall be subject to control at such points as necessary to ensure conformity with the specifications and contractual requirements</w:t>
      </w:r>
      <w:r w:rsidR="00921FED" w:rsidRPr="5A297A17">
        <w:t xml:space="preserve">.  </w:t>
      </w:r>
      <w:r w:rsidRPr="006410DD">
        <w:t>The proposed solution shall provide for the prevention and ready detection of discrepancies and for timely and positive corrective action</w:t>
      </w:r>
      <w:r w:rsidR="00921FED" w:rsidRPr="5A297A17">
        <w:t xml:space="preserve">.  </w:t>
      </w:r>
      <w:r w:rsidRPr="006410DD">
        <w:t xml:space="preserve">The </w:t>
      </w:r>
      <w:r w:rsidR="007347F4">
        <w:t>Contractor</w:t>
      </w:r>
      <w:r w:rsidRPr="006410DD">
        <w:t xml:space="preserve"> must make objective evidence of quality performance readily available to the City</w:t>
      </w:r>
      <w:r w:rsidR="2685002B" w:rsidRPr="5A297A17">
        <w:t>.</w:t>
      </w:r>
      <w:bookmarkEnd w:id="75"/>
      <w:bookmarkEnd w:id="76"/>
      <w:bookmarkEnd w:id="77"/>
      <w:bookmarkEnd w:id="78"/>
      <w:bookmarkEnd w:id="79"/>
    </w:p>
    <w:p w14:paraId="79DA7675" w14:textId="75FFC999" w:rsidR="00EE1C7D" w:rsidRDefault="00EE1C7D">
      <w:pPr>
        <w:overflowPunct/>
        <w:autoSpaceDE/>
        <w:autoSpaceDN/>
        <w:adjustRightInd/>
        <w:jc w:val="left"/>
        <w:textAlignment w:val="auto"/>
      </w:pPr>
      <w:r>
        <w:br w:type="page"/>
      </w:r>
    </w:p>
    <w:p w14:paraId="1821ECE7" w14:textId="7D0AB5B8" w:rsidR="00EE1C7D" w:rsidRPr="009B7E57" w:rsidRDefault="00EE1C7D" w:rsidP="00EE1C7D">
      <w:pPr>
        <w:pStyle w:val="Heading-NoNumber"/>
      </w:pPr>
      <w:bookmarkStart w:id="121" w:name="_Toc1324373"/>
      <w:r w:rsidRPr="009B7E57">
        <w:lastRenderedPageBreak/>
        <w:t xml:space="preserve">Attachment </w:t>
      </w:r>
      <w:r>
        <w:t>A</w:t>
      </w:r>
      <w:r w:rsidRPr="009B7E57">
        <w:t>:  City Technology Standards</w:t>
      </w:r>
      <w:bookmarkEnd w:id="121"/>
    </w:p>
    <w:p w14:paraId="688A213F" w14:textId="77777777" w:rsidR="00EE1C7D" w:rsidRDefault="00EE1C7D" w:rsidP="00EE1C7D"/>
    <w:p w14:paraId="162A6B18" w14:textId="77777777" w:rsidR="00EE1C7D" w:rsidRDefault="00EE1C7D" w:rsidP="00EE1C7D">
      <w:r>
        <w:t>The City maintains a segmented Public Safety Network (“PSN”) operated by the Information Technology (“IT”) Department.  The IT Department has established general standards and best practices for the components that make up the various systems deployed with Public Safety as follows;</w:t>
      </w:r>
    </w:p>
    <w:p w14:paraId="745B3F33" w14:textId="77777777" w:rsidR="00EE1C7D" w:rsidRDefault="00EE1C7D" w:rsidP="00EE1C7D"/>
    <w:p w14:paraId="6B946C4E" w14:textId="77777777" w:rsidR="00EE1C7D" w:rsidRDefault="00EE1C7D" w:rsidP="00EE1C7D">
      <w:r>
        <w:rPr>
          <w:b/>
          <w:bCs/>
        </w:rPr>
        <w:t>Network Environment:</w:t>
      </w:r>
      <w:r>
        <w:t>  A segmented public safety network is maintained and operated by the IT Department.  Each agency within the public safety network is further isolated into VLAN’s into two functional disciplines, Police and Communications, to ensure access to protect data is secure.  I.e., CJIS data vs HIPAA data, etc.</w:t>
      </w:r>
    </w:p>
    <w:p w14:paraId="380BD204" w14:textId="77777777" w:rsidR="00EE1C7D" w:rsidRDefault="00EE1C7D" w:rsidP="00EE1C7D"/>
    <w:p w14:paraId="3884A9A9" w14:textId="77777777" w:rsidR="00EE1C7D" w:rsidRDefault="00EE1C7D" w:rsidP="00EE1C7D">
      <w:r>
        <w:t>The segments and VLAN’s are isolated behind SonicWALL Firewalls (“FW”).  The PSN has interconnections with other public safety agencies locally and at the County and State via many different mediums including VPN, Point-to-Point and LAN-to-LAN connections.  All layer three switches are VDX 6740/7750 and ICX 6610 series Enterprise-Class Brocade Switches.  All firewalls are SonicWALL SRA Series 4600 firewalls.</w:t>
      </w:r>
    </w:p>
    <w:p w14:paraId="546D99CD" w14:textId="77777777" w:rsidR="00EE1C7D" w:rsidRDefault="00EE1C7D" w:rsidP="00EE1C7D"/>
    <w:p w14:paraId="0BB22C69" w14:textId="77777777" w:rsidR="00EE1C7D" w:rsidRDefault="00EE1C7D" w:rsidP="00EE1C7D">
      <w:r>
        <w:rPr>
          <w:b/>
          <w:bCs/>
        </w:rPr>
        <w:t xml:space="preserve">Network Access and Security:  </w:t>
      </w:r>
      <w:r>
        <w:t>The City has deployed as its standard, Microsoft Enterprise Endpoint Protection, to impose two standards that encompass security on desktop computers, mobile computers and servers.  Desktop and mobile computers require Microsoft’s Windows Defender Security Center software to be loaded.  This software acts as the anti-virus and malware software.  Also required is Windows Defender Security Center on all servers that serve information to computers such as a file server.</w:t>
      </w:r>
    </w:p>
    <w:p w14:paraId="4D5E70F1" w14:textId="77777777" w:rsidR="00EE1C7D" w:rsidRDefault="00EE1C7D" w:rsidP="00EE1C7D"/>
    <w:p w14:paraId="3B1F9B41" w14:textId="77777777" w:rsidR="00EE1C7D" w:rsidRDefault="00EE1C7D" w:rsidP="00EE1C7D">
      <w:r>
        <w:t>Users are authenticated on both stationary desktop computers and mobile computers by Windows Active Directory.  For stationary desktop computers, user’s login using the standard Windows login and once the user’s credentials are verified; the user arrives at the Windows desktop.</w:t>
      </w:r>
    </w:p>
    <w:p w14:paraId="4693CDF3" w14:textId="77777777" w:rsidR="00EE1C7D" w:rsidRDefault="00EE1C7D" w:rsidP="00EE1C7D"/>
    <w:p w14:paraId="2F50CC1A" w14:textId="77777777" w:rsidR="00EE1C7D" w:rsidRDefault="00EE1C7D" w:rsidP="00EE1C7D">
      <w:r>
        <w:t>MDC traffic is using Windows 10 OS firewall and encrypted by NetMotion using 256 AES encryption.  Generated traffic is sent across the commercial wireless carrier (Verizon and AT&amp;T) to the PSN through a dedicated circuit into Cisco routers.  The routers are then connected to the CAD VLAN segment which has access to the Cal DOJ CLETS via a Point-To-Point connection.  The CAD system has access to the same VLAN via the COM router server.</w:t>
      </w:r>
    </w:p>
    <w:p w14:paraId="49B2DFB4" w14:textId="77777777" w:rsidR="00EE1C7D" w:rsidRDefault="00EE1C7D" w:rsidP="00EE1C7D"/>
    <w:p w14:paraId="6E3CE98F" w14:textId="77777777" w:rsidR="00EE1C7D" w:rsidRDefault="00EE1C7D" w:rsidP="00EE1C7D">
      <w:r>
        <w:t>The Cal DoJ CLETS information is accessed via the CAD server by an MDC via the CAD client.  NetMotion client is used to encrypt/decrypt the communications between the MDC and CAD VLAN.  No CLETS data is stored on the MDC hard drives.</w:t>
      </w:r>
    </w:p>
    <w:p w14:paraId="31D905BE" w14:textId="77777777" w:rsidR="00EE1C7D" w:rsidRDefault="00EE1C7D" w:rsidP="00EE1C7D"/>
    <w:p w14:paraId="6DBE07FD" w14:textId="77777777" w:rsidR="00EE1C7D" w:rsidRDefault="00EE1C7D" w:rsidP="00EE1C7D">
      <w:r>
        <w:t>MDC, Tablet and Smartphone users will utilize NetMotion Mobility Client to secure a VPN connection via the agency’s wireless network provider, Verizon and AT&amp;T, with the agency’s secured network for accessing the CLETS.  NetMotion works in conjunction with a CJIS compliant 2-factor authentication provider, Rapid Identity (formerly 2FA) using RFID cards in combination with NetMotion to accomplish “something you know”; username and password, with “something you have”; an access card.</w:t>
      </w:r>
    </w:p>
    <w:p w14:paraId="2E455711" w14:textId="77777777" w:rsidR="00EE1C7D" w:rsidRDefault="00EE1C7D" w:rsidP="00EE1C7D"/>
    <w:p w14:paraId="3529FF38" w14:textId="77777777" w:rsidR="00EE1C7D" w:rsidRDefault="00EE1C7D" w:rsidP="00EE1C7D">
      <w:r>
        <w:t>There is a tertiary authentication that occurs between the MDC, AD, Microsoft Certificate Authority (“CA”), and Microsoft RADIUS.  This authentication is called machine authentication.  After the computer joins the Domain, the computer object in Active Directory is moved to the appropriate Organizational Unit (“OU”).  The object then authenticates against RADIUS and the CA issues a valid certificate.  This entrusts that the computer that has VPN access through NetMetion identifies as an authorized computer to then access network resources.</w:t>
      </w:r>
    </w:p>
    <w:p w14:paraId="2730CB3B" w14:textId="77777777" w:rsidR="00EE1C7D" w:rsidRDefault="00EE1C7D" w:rsidP="00EE1C7D"/>
    <w:p w14:paraId="15F15FA4" w14:textId="77777777" w:rsidR="00EE1C7D" w:rsidRDefault="00EE1C7D" w:rsidP="00EE1C7D">
      <w:pPr>
        <w:rPr>
          <w:b/>
          <w:bCs/>
        </w:rPr>
      </w:pPr>
    </w:p>
    <w:p w14:paraId="67EEDBCF" w14:textId="77777777" w:rsidR="00EE1C7D" w:rsidRDefault="00EE1C7D" w:rsidP="00EE1C7D">
      <w:r>
        <w:rPr>
          <w:b/>
          <w:bCs/>
        </w:rPr>
        <w:lastRenderedPageBreak/>
        <w:t xml:space="preserve">Time Synchronization:  </w:t>
      </w:r>
      <w:r>
        <w:t>The City synchronizes system time to an NTP server.  Windows utilizes a time service called ‘Windows Time’, which is automatically installed in the service list.  The program executable is ‘w32time.exe’.  The service is installed and enabled by default during installation.</w:t>
      </w:r>
    </w:p>
    <w:p w14:paraId="51738E1B" w14:textId="77777777" w:rsidR="00EE1C7D" w:rsidRDefault="00EE1C7D" w:rsidP="00EE1C7D"/>
    <w:p w14:paraId="591F8FF4" w14:textId="77777777" w:rsidR="00EE1C7D" w:rsidRDefault="00EE1C7D" w:rsidP="00EE1C7D">
      <w:r>
        <w:t xml:space="preserve">Windows Domain Networking is deployed, and only the Primary Domain Controller (PDC) synchronizes with the time reference.  All other servers and workstations in the domain sync to the PDC using Windows proprietary protocol.  The default installation procedure automatically configures workstations and servers to sync to the controlling PDC.  Only the PDC needs to be configured to synchronize to an external time reference.  The City currently sync to the following url: north-america.pool.ntp.org.  </w:t>
      </w:r>
    </w:p>
    <w:p w14:paraId="2AE25DEE" w14:textId="77777777" w:rsidR="00EE1C7D" w:rsidRDefault="00EE1C7D" w:rsidP="00EE1C7D"/>
    <w:p w14:paraId="493A4894" w14:textId="77777777" w:rsidR="00EE1C7D" w:rsidRDefault="00EE1C7D" w:rsidP="00EE1C7D">
      <w:r>
        <w:t>All servers, workstations, MDCs and Brocade/Cisco network equipment are setup to sync with the City’s PDC.  Mobile devices like phones and tablets use the cellular provider network to sync their clocks.</w:t>
      </w:r>
    </w:p>
    <w:p w14:paraId="5BFF3CCA" w14:textId="77777777" w:rsidR="00EE1C7D" w:rsidRDefault="00EE1C7D" w:rsidP="00EE1C7D"/>
    <w:p w14:paraId="69CC0838" w14:textId="77777777" w:rsidR="00EE1C7D" w:rsidRDefault="00EE1C7D" w:rsidP="00EE1C7D">
      <w:r>
        <w:rPr>
          <w:b/>
          <w:bCs/>
        </w:rPr>
        <w:t>NetMotion Mobility:</w:t>
      </w:r>
      <w:r>
        <w:t xml:space="preserve"> By F-Secure Corporation (NIST Cert# 237, 441, &amp; 493, FIPS 140-2 Certified) provides the secure VPN tunnel with end-to-end security standards-based encryption to FIPS 140-2 validated AES encryption.  </w:t>
      </w:r>
    </w:p>
    <w:p w14:paraId="53642954" w14:textId="77777777" w:rsidR="00EE1C7D" w:rsidRDefault="00EE1C7D" w:rsidP="00EE1C7D">
      <w:pPr>
        <w:rPr>
          <w:b/>
          <w:bCs/>
        </w:rPr>
      </w:pPr>
    </w:p>
    <w:p w14:paraId="44926550" w14:textId="77777777" w:rsidR="00EE1C7D" w:rsidRDefault="00EE1C7D" w:rsidP="00EE1C7D">
      <w:r>
        <w:rPr>
          <w:b/>
          <w:bCs/>
        </w:rPr>
        <w:t xml:space="preserve">Software Updates:  </w:t>
      </w:r>
      <w:r>
        <w:t>The IT Department utilizes Microsoft’s System Center Configuration Manager to deploy software to each desktop computer, mobile computer and server on the network.  IT uses the same software to provide operating system software updates to these resources as well.  IT defines this process as “Patch Tuesday” in which updates are sent out to affected systems that receive the updates once a month.  When a threat is recognized prior to the standard Patch Tuesday interval, IT staff triggers the system to perform the update at that time, rather than waiting for the next Patch Tuesday.</w:t>
      </w:r>
    </w:p>
    <w:p w14:paraId="3F459A2F" w14:textId="77777777" w:rsidR="00EE1C7D" w:rsidRDefault="00EE1C7D" w:rsidP="00EE1C7D"/>
    <w:p w14:paraId="6C38DB08" w14:textId="77777777" w:rsidR="00EE1C7D" w:rsidRDefault="00EE1C7D" w:rsidP="00EE1C7D">
      <w:r>
        <w:rPr>
          <w:b/>
          <w:bCs/>
        </w:rPr>
        <w:t>Desktop Hardware and Operating System Software:</w:t>
      </w:r>
      <w:r>
        <w:t>  The City standardizes with Dell Optiplex Desktop computers with Windows 7 Pro-64-bit, Windows 8.1, and Windows 10.  The City is phasing out older Lenovo desktop computers.  The PC should have a minimum Intel Core i5 3.2GHz processor, 8 GB of RAM, a 500 GB HDD and a DVDRW.  Each computer is equipped with Dell/Lenovo monitors varying from 17 inch to 24 inch models.</w:t>
      </w:r>
    </w:p>
    <w:p w14:paraId="5C37B991" w14:textId="77777777" w:rsidR="00EE1C7D" w:rsidRDefault="00EE1C7D" w:rsidP="00EE1C7D"/>
    <w:p w14:paraId="60D6CCA9" w14:textId="77777777" w:rsidR="00EE1C7D" w:rsidRDefault="00EE1C7D" w:rsidP="00EE1C7D">
      <w:r>
        <w:t>The City replaces desktop computers on a 5-year cycle and the monitors on an as needed basis.  For the purpose of the CAD, RMS and Mobile Replacement Project, the City has held off replacing the hardware within the Communication Center until a Contractor has been selected and specific requirements are determined.</w:t>
      </w:r>
    </w:p>
    <w:p w14:paraId="2B765932" w14:textId="77777777" w:rsidR="00EE1C7D" w:rsidRDefault="00EE1C7D" w:rsidP="00EE1C7D"/>
    <w:p w14:paraId="764898EB" w14:textId="77777777" w:rsidR="00EE1C7D" w:rsidRDefault="00EE1C7D" w:rsidP="00EE1C7D">
      <w:r>
        <w:rPr>
          <w:b/>
          <w:bCs/>
        </w:rPr>
        <w:t>Server Hardware and Operating System Software:</w:t>
      </w:r>
      <w:r>
        <w:t xml:space="preserve">  The City standardizes with Dell FX/FC hosts and Hyper-V software for the virtual servers.  The servers’ operating system ranges from Microsoft Windows 2008 to 2016.  </w:t>
      </w:r>
    </w:p>
    <w:p w14:paraId="5A1F73B1" w14:textId="77777777" w:rsidR="00EE1C7D" w:rsidRDefault="00EE1C7D" w:rsidP="00EE1C7D"/>
    <w:p w14:paraId="03A6451D" w14:textId="77777777" w:rsidR="00EE1C7D" w:rsidRDefault="00EE1C7D" w:rsidP="00EE1C7D">
      <w:r>
        <w:t>The City replaces physical servers on a 7-year cycle.  For the purpose of the CAD, RMS and Mobile Replacement Project, the City has held off replacing the hardware for CAD severs and ancillary interface servers until a Contractor has been selected and specific requirements are determined.</w:t>
      </w:r>
    </w:p>
    <w:p w14:paraId="1CB62E06" w14:textId="77777777" w:rsidR="00EE1C7D" w:rsidRDefault="00EE1C7D" w:rsidP="00EE1C7D"/>
    <w:p w14:paraId="14105068" w14:textId="77777777" w:rsidR="00EE1C7D" w:rsidRDefault="00EE1C7D" w:rsidP="00EE1C7D">
      <w:r>
        <w:rPr>
          <w:b/>
          <w:bCs/>
        </w:rPr>
        <w:t>Mobile Hardware and Operating System Software:</w:t>
      </w:r>
      <w:r>
        <w:t>  The standard hardware is the Panasonic CF-33 Rugged Tablet; 12in Display, 5MP Camera, Intel i5-6300U 2.4GHz Processor, 16GB RAM, 500GB SSD, 1200 NITs Touchscreen Display, Dual batteries, 5MP camera, 802.11AC Wireless, Bluetooth, TPM, GPS built in receiver, 4G.LTE Broadband (Multi Carrier).  Each tablet is configured to run Windows 10 enterprise 64-bit.  BitLocker provides full disk encryption.</w:t>
      </w:r>
    </w:p>
    <w:p w14:paraId="50E97069" w14:textId="77777777" w:rsidR="00EE1C7D" w:rsidRDefault="00EE1C7D" w:rsidP="00EE1C7D"/>
    <w:p w14:paraId="268A42B0" w14:textId="77777777" w:rsidR="00EE1C7D" w:rsidRDefault="00EE1C7D" w:rsidP="00EE1C7D">
      <w:r>
        <w:t>The City replaces mobile computers on a 7-year cycle.  For the purpose of the CAD, RMS and Mobile Replacement Project, the City requires the Contractor to ensure their mobile applications are capable of being installed and perform as designed without any degradation.</w:t>
      </w:r>
    </w:p>
    <w:p w14:paraId="212D2BE9" w14:textId="77777777" w:rsidR="00EE1C7D" w:rsidRDefault="00EE1C7D" w:rsidP="00EE1C7D"/>
    <w:p w14:paraId="5CFA588B" w14:textId="77777777" w:rsidR="00EE1C7D" w:rsidRDefault="00EE1C7D" w:rsidP="00EE1C7D">
      <w:r>
        <w:rPr>
          <w:b/>
          <w:bCs/>
        </w:rPr>
        <w:lastRenderedPageBreak/>
        <w:t xml:space="preserve">Mobile Smartphone’s:  </w:t>
      </w:r>
      <w:r>
        <w:t>The City standardizes on Apple iPhone 7x and 8x with an iOS operating system.</w:t>
      </w:r>
    </w:p>
    <w:p w14:paraId="0B23B09B" w14:textId="77777777" w:rsidR="00EE1C7D" w:rsidRDefault="00EE1C7D" w:rsidP="00EE1C7D"/>
    <w:p w14:paraId="733AD132" w14:textId="79234828" w:rsidR="00EE1C7D" w:rsidRDefault="00EE1C7D" w:rsidP="00EE1C7D">
      <w:r>
        <w:rPr>
          <w:b/>
          <w:bCs/>
        </w:rPr>
        <w:t>Mobile Device Management (“MDM”):</w:t>
      </w:r>
      <w:r>
        <w:t xml:space="preserve"> The City utilizes Microsoft Intune cloud-based enterprise mobility management software as an MDM for all mobile devices.  Microsoft Intune provides over-the-air centralized management, diagnostics, and monitoring for the mobile devices managed by the City.  The City primarily uses Microsoft Intune for Cell Phones.  Microsoft Intune monitors each device, showing useful metrics such as client hardware/software information, location of each device, and remote lock and erase devices.  The following is the extent to which Microsoft Intune is utilized by the city; push applications to devices, manage user mail exchange credentials, track location of lost devices, and remote lock or wipe of stolen devices.</w:t>
      </w:r>
    </w:p>
    <w:p w14:paraId="32784F6B" w14:textId="77777777" w:rsidR="00EE1C7D" w:rsidRDefault="00EE1C7D" w:rsidP="00EE1C7D"/>
    <w:p w14:paraId="4C8B9735" w14:textId="77777777" w:rsidR="00EE1C7D" w:rsidRDefault="00EE1C7D" w:rsidP="00EE1C7D">
      <w:r>
        <w:rPr>
          <w:b/>
          <w:bCs/>
        </w:rPr>
        <w:t xml:space="preserve">Back-Up and Recovery Software and Process:  </w:t>
      </w:r>
      <w:r>
        <w:t xml:space="preserve">The City currently backs up the existing CAD and RMS system using Carbonite’s eVault solution.  The method of backup is disk to disk to cloud backups.  The data is stored on the City’s eVault appliances located at the City Hall datacenter and identical copies are sent to the cloud for offsite storage.  </w:t>
      </w:r>
    </w:p>
    <w:p w14:paraId="2234B634" w14:textId="77777777" w:rsidR="00EE1C7D" w:rsidRDefault="00EE1C7D" w:rsidP="00EE1C7D">
      <w:pPr>
        <w:rPr>
          <w:b/>
          <w:bCs/>
        </w:rPr>
      </w:pPr>
    </w:p>
    <w:p w14:paraId="70E5D8DB" w14:textId="15A334F5" w:rsidR="00EE1C7D" w:rsidRDefault="00EE1C7D" w:rsidP="00EE1C7D">
      <w:r>
        <w:rPr>
          <w:b/>
          <w:bCs/>
        </w:rPr>
        <w:t xml:space="preserve">City Telephone System:  </w:t>
      </w:r>
      <w:r>
        <w:t>The City has deployed a Voice over Internet Protocol (“VoIP”) enterprise telephone system from Cisco.  The system utilizes the Cisco Call Manager version 11.  The Cisco system is locally hosted on a virtual server and utilizes PRI trunks.  The system is SIP compatible and provides legacy analog functionality.  The Cisco system supports 500+ phones for the City, to include standard features such as voicemail, call forwarding, conference calling and more.</w:t>
      </w:r>
    </w:p>
    <w:p w14:paraId="313358BF" w14:textId="77777777" w:rsidR="00EE1C7D" w:rsidRDefault="00EE1C7D">
      <w:pPr>
        <w:overflowPunct/>
        <w:autoSpaceDE/>
        <w:autoSpaceDN/>
        <w:adjustRightInd/>
        <w:jc w:val="left"/>
        <w:textAlignment w:val="auto"/>
      </w:pPr>
      <w:r>
        <w:br w:type="page"/>
      </w:r>
    </w:p>
    <w:p w14:paraId="6391D525" w14:textId="30B14151" w:rsidR="00EE1C7D" w:rsidRPr="009B7E57" w:rsidRDefault="00EE1C7D" w:rsidP="00EE1C7D">
      <w:pPr>
        <w:pStyle w:val="Heading-NoNumber"/>
      </w:pPr>
      <w:bookmarkStart w:id="122" w:name="_Toc1324374"/>
      <w:r w:rsidRPr="009B7E57">
        <w:lastRenderedPageBreak/>
        <w:t xml:space="preserve">Attachment </w:t>
      </w:r>
      <w:r>
        <w:t>B</w:t>
      </w:r>
      <w:r w:rsidRPr="009B7E57">
        <w:t xml:space="preserve">:  City </w:t>
      </w:r>
      <w:r>
        <w:t>GIS</w:t>
      </w:r>
      <w:r w:rsidRPr="009B7E57">
        <w:t xml:space="preserve"> Standards</w:t>
      </w:r>
      <w:bookmarkEnd w:id="122"/>
    </w:p>
    <w:p w14:paraId="6457C165" w14:textId="77777777" w:rsidR="00EE1C7D" w:rsidRPr="00EE1C7D" w:rsidRDefault="00EE1C7D" w:rsidP="00EE1C7D"/>
    <w:sectPr w:rsidR="00EE1C7D" w:rsidRPr="00EE1C7D" w:rsidSect="00395BB1">
      <w:headerReference w:type="even" r:id="rId36"/>
      <w:footerReference w:type="default" r:id="rId37"/>
      <w:headerReference w:type="first" r:id="rId38"/>
      <w:pgSz w:w="12240" w:h="15840" w:code="1"/>
      <w:pgMar w:top="1166" w:right="720" w:bottom="720" w:left="720" w:header="86" w:footer="34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60D3E" w14:textId="77777777" w:rsidR="00E3356A" w:rsidRDefault="00E3356A" w:rsidP="009F6239">
      <w:r>
        <w:separator/>
      </w:r>
    </w:p>
    <w:p w14:paraId="2556E2AF" w14:textId="77777777" w:rsidR="00E3356A" w:rsidRDefault="00E3356A" w:rsidP="009F6239"/>
    <w:p w14:paraId="11432147" w14:textId="77777777" w:rsidR="00E3356A" w:rsidRDefault="00E3356A"/>
  </w:endnote>
  <w:endnote w:type="continuationSeparator" w:id="0">
    <w:p w14:paraId="27A174D1" w14:textId="77777777" w:rsidR="00E3356A" w:rsidRDefault="00E3356A" w:rsidP="009F6239">
      <w:r>
        <w:continuationSeparator/>
      </w:r>
    </w:p>
    <w:p w14:paraId="780B2DD2" w14:textId="77777777" w:rsidR="00E3356A" w:rsidRDefault="00E3356A" w:rsidP="009F6239"/>
    <w:p w14:paraId="5FE9BE75" w14:textId="77777777" w:rsidR="00E3356A" w:rsidRDefault="00E3356A"/>
  </w:endnote>
  <w:endnote w:type="continuationNotice" w:id="1">
    <w:p w14:paraId="1D3BDE73" w14:textId="77777777" w:rsidR="00E3356A" w:rsidRDefault="00E33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rus BT">
    <w:altName w:val="Book Antiqua"/>
    <w:charset w:val="00"/>
    <w:family w:val="roman"/>
    <w:pitch w:val="variable"/>
    <w:sig w:usb0="00000007" w:usb1="00000000" w:usb2="00000000" w:usb3="00000000" w:csb0="00000011"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600"/>
      <w:gridCol w:w="3600"/>
      <w:gridCol w:w="3600"/>
    </w:tblGrid>
    <w:tr w:rsidR="00C80EC1" w14:paraId="59E462E2" w14:textId="77777777" w:rsidTr="6BB94710">
      <w:trPr>
        <w:ins w:id="1" w:author="Jennifer Kaiser" w:date="2018-12-18T08:25:00Z"/>
      </w:trPr>
      <w:tc>
        <w:tcPr>
          <w:tcW w:w="3600" w:type="dxa"/>
        </w:tcPr>
        <w:p w14:paraId="5A27AD87" w14:textId="5EBDD1D1" w:rsidR="00C80EC1" w:rsidRDefault="00C80EC1" w:rsidP="0017676A">
          <w:pPr>
            <w:ind w:left="-115"/>
            <w:jc w:val="left"/>
            <w:rPr>
              <w:ins w:id="2" w:author="Jennifer Kaiser" w:date="2018-12-18T08:25:00Z"/>
            </w:rPr>
          </w:pPr>
        </w:p>
      </w:tc>
      <w:tc>
        <w:tcPr>
          <w:tcW w:w="3600" w:type="dxa"/>
        </w:tcPr>
        <w:p w14:paraId="5205D95D" w14:textId="4DDE80CB" w:rsidR="00C80EC1" w:rsidRDefault="00C80EC1" w:rsidP="0017676A">
          <w:pPr>
            <w:jc w:val="center"/>
            <w:rPr>
              <w:ins w:id="3" w:author="Jennifer Kaiser" w:date="2018-12-18T08:25:00Z"/>
            </w:rPr>
          </w:pPr>
        </w:p>
      </w:tc>
      <w:tc>
        <w:tcPr>
          <w:tcW w:w="3600" w:type="dxa"/>
        </w:tcPr>
        <w:p w14:paraId="423FCB36" w14:textId="3B9E322F" w:rsidR="00C80EC1" w:rsidRDefault="00C80EC1" w:rsidP="0017676A">
          <w:pPr>
            <w:ind w:right="-115"/>
            <w:jc w:val="right"/>
            <w:rPr>
              <w:ins w:id="4" w:author="Jennifer Kaiser" w:date="2018-12-18T08:25:00Z"/>
            </w:rPr>
          </w:pPr>
        </w:p>
      </w:tc>
    </w:tr>
  </w:tbl>
  <w:p w14:paraId="4C750471" w14:textId="6EDDC7FB" w:rsidR="00C80EC1" w:rsidRDefault="00C80EC1" w:rsidP="00176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8AB7" w14:textId="6486A03D" w:rsidR="00C80EC1" w:rsidRPr="00117D4C" w:rsidRDefault="00C80EC1" w:rsidP="00E55763">
    <w:pPr>
      <w:pStyle w:val="Footer"/>
      <w:pBdr>
        <w:top w:val="single" w:sz="4" w:space="1" w:color="auto"/>
      </w:pBdr>
      <w:jc w:val="center"/>
    </w:pPr>
    <w:r w:rsidRPr="008B140E">
      <w:rPr>
        <w:noProof/>
        <w:vanish/>
      </w:rPr>
      <w:t>{</w:t>
    </w:r>
    <w:r w:rsidRPr="008B140E" w:rsidDel="00CA05C2">
      <w:rPr>
        <w:noProof/>
      </w:rPr>
      <w:t xml:space="preserve"> </w:t>
    </w:r>
    <w:r w:rsidRPr="008B140E">
      <w:rPr>
        <w:noProof/>
        <w:vanish/>
      </w:rPr>
      <w:t>}</w:t>
    </w:r>
    <w:sdt>
      <w:sdtPr>
        <w:id w:val="-557168949"/>
        <w:docPartObj>
          <w:docPartGallery w:val="Page Numbers (Bottom of Page)"/>
          <w:docPartUnique/>
        </w:docPartObj>
      </w:sdtPr>
      <w:sdtEndPr/>
      <w:sdtContent>
        <w:sdt>
          <w:sdtPr>
            <w:id w:val="854236642"/>
            <w:docPartObj>
              <w:docPartGallery w:val="Page Numbers (Bottom of Page)"/>
              <w:docPartUnique/>
            </w:docPartObj>
          </w:sdtPr>
          <w:sdtEndPr/>
          <w:sdtContent>
            <w:sdt>
              <w:sdtPr>
                <w:id w:val="1423921100"/>
                <w:docPartObj>
                  <w:docPartGallery w:val="Page Numbers (Top of Page)"/>
                  <w:docPartUnique/>
                </w:docPartObj>
              </w:sdtPr>
              <w:sdtEndPr/>
              <w:sdtContent>
                <w:r w:rsidRPr="00117D4C">
                  <w:rPr>
                    <w:sz w:val="24"/>
                    <w:szCs w:val="24"/>
                  </w:rPr>
                  <w:t xml:space="preserve"> </w:t>
                </w:r>
                <w:r w:rsidRPr="00117D4C">
                  <w:rPr>
                    <w:sz w:val="24"/>
                    <w:szCs w:val="24"/>
                  </w:rPr>
                  <w:fldChar w:fldCharType="begin"/>
                </w:r>
                <w:r w:rsidRPr="00117D4C">
                  <w:rPr>
                    <w:sz w:val="24"/>
                    <w:szCs w:val="24"/>
                  </w:rPr>
                  <w:instrText xml:space="preserve"> PAGE </w:instrText>
                </w:r>
                <w:r w:rsidRPr="00117D4C">
                  <w:rPr>
                    <w:sz w:val="24"/>
                    <w:szCs w:val="24"/>
                  </w:rPr>
                  <w:fldChar w:fldCharType="separate"/>
                </w:r>
                <w:r>
                  <w:rPr>
                    <w:noProof/>
                    <w:sz w:val="24"/>
                    <w:szCs w:val="24"/>
                  </w:rPr>
                  <w:t>I</w:t>
                </w:r>
                <w:r w:rsidRPr="00117D4C">
                  <w:rPr>
                    <w:noProof/>
                    <w:sz w:val="24"/>
                    <w:szCs w:val="24"/>
                  </w:rPr>
                  <w:fldChar w:fldCharType="end"/>
                </w:r>
              </w:sdtContent>
            </w:sdt>
          </w:sdtContent>
        </w:sdt>
      </w:sdtContent>
    </w:sdt>
  </w:p>
  <w:p w14:paraId="7EEB6279" w14:textId="77777777" w:rsidR="00C80EC1" w:rsidRPr="00117D4C" w:rsidRDefault="00C80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FCD0" w14:textId="45D0A75A" w:rsidR="00C80EC1" w:rsidRPr="00117D4C" w:rsidRDefault="00C80EC1" w:rsidP="00E55763">
    <w:pPr>
      <w:pStyle w:val="Footer"/>
      <w:pBdr>
        <w:top w:val="single" w:sz="4" w:space="1" w:color="auto"/>
      </w:pBdr>
      <w:jc w:val="center"/>
    </w:pPr>
    <w:r w:rsidRPr="008B140E">
      <w:rPr>
        <w:noProof/>
        <w:vanish/>
      </w:rPr>
      <w:t>{</w:t>
    </w:r>
    <w:r w:rsidRPr="008B140E" w:rsidDel="00CA05C2">
      <w:rPr>
        <w:noProof/>
      </w:rPr>
      <w:t xml:space="preserve"> </w:t>
    </w:r>
    <w:r w:rsidRPr="008B140E">
      <w:rPr>
        <w:noProof/>
        <w:vanish/>
      </w:rPr>
      <w:t>}</w:t>
    </w:r>
    <w:sdt>
      <w:sdtPr>
        <w:id w:val="1802724056"/>
        <w:docPartObj>
          <w:docPartGallery w:val="Page Numbers (Bottom of Page)"/>
          <w:docPartUnique/>
        </w:docPartObj>
      </w:sdtPr>
      <w:sdtEndPr/>
      <w:sdtContent>
        <w:sdt>
          <w:sdtPr>
            <w:id w:val="1666361046"/>
            <w:docPartObj>
              <w:docPartGallery w:val="Page Numbers (Bottom of Page)"/>
              <w:docPartUnique/>
            </w:docPartObj>
          </w:sdtPr>
          <w:sdtEndPr/>
          <w:sdtContent>
            <w:sdt>
              <w:sdtPr>
                <w:id w:val="-1312564054"/>
                <w:docPartObj>
                  <w:docPartGallery w:val="Page Numbers (Top of Page)"/>
                  <w:docPartUnique/>
                </w:docPartObj>
              </w:sdtPr>
              <w:sdtEndPr/>
              <w:sdtContent>
                <w:r w:rsidRPr="00117D4C">
                  <w:rPr>
                    <w:sz w:val="24"/>
                    <w:szCs w:val="24"/>
                  </w:rPr>
                  <w:t xml:space="preserve">Page </w:t>
                </w:r>
                <w:r w:rsidRPr="00117D4C">
                  <w:rPr>
                    <w:sz w:val="24"/>
                    <w:szCs w:val="24"/>
                  </w:rPr>
                  <w:fldChar w:fldCharType="begin"/>
                </w:r>
                <w:r w:rsidRPr="00117D4C">
                  <w:rPr>
                    <w:sz w:val="24"/>
                    <w:szCs w:val="24"/>
                  </w:rPr>
                  <w:instrText xml:space="preserve"> PAGE </w:instrText>
                </w:r>
                <w:r w:rsidRPr="00117D4C">
                  <w:rPr>
                    <w:sz w:val="24"/>
                    <w:szCs w:val="24"/>
                  </w:rPr>
                  <w:fldChar w:fldCharType="separate"/>
                </w:r>
                <w:r>
                  <w:rPr>
                    <w:noProof/>
                    <w:sz w:val="24"/>
                    <w:szCs w:val="24"/>
                  </w:rPr>
                  <w:t>17</w:t>
                </w:r>
                <w:r w:rsidRPr="00117D4C">
                  <w:rPr>
                    <w:noProof/>
                    <w:sz w:val="24"/>
                    <w:szCs w:val="24"/>
                  </w:rPr>
                  <w:fldChar w:fldCharType="end"/>
                </w:r>
                <w:r w:rsidRPr="00117D4C">
                  <w:rPr>
                    <w:sz w:val="24"/>
                    <w:szCs w:val="24"/>
                  </w:rPr>
                  <w:t xml:space="preserve"> of </w:t>
                </w:r>
                <w:r w:rsidRPr="00117D4C">
                  <w:rPr>
                    <w:sz w:val="24"/>
                    <w:szCs w:val="24"/>
                  </w:rPr>
                  <w:fldChar w:fldCharType="begin"/>
                </w:r>
                <w:r w:rsidRPr="00117D4C">
                  <w:rPr>
                    <w:sz w:val="24"/>
                    <w:szCs w:val="24"/>
                  </w:rPr>
                  <w:instrText xml:space="preserve"> SECTIONPAGES  </w:instrText>
                </w:r>
                <w:r w:rsidRPr="00117D4C">
                  <w:rPr>
                    <w:sz w:val="24"/>
                    <w:szCs w:val="24"/>
                  </w:rPr>
                  <w:fldChar w:fldCharType="separate"/>
                </w:r>
                <w:r w:rsidR="002B7AB2">
                  <w:rPr>
                    <w:noProof/>
                    <w:sz w:val="24"/>
                    <w:szCs w:val="24"/>
                  </w:rPr>
                  <w:t>32</w:t>
                </w:r>
                <w:r w:rsidRPr="00117D4C">
                  <w:rPr>
                    <w:sz w:val="24"/>
                    <w:szCs w:val="24"/>
                  </w:rPr>
                  <w:fldChar w:fldCharType="end"/>
                </w:r>
              </w:sdtContent>
            </w:sdt>
          </w:sdtContent>
        </w:sdt>
      </w:sdtContent>
    </w:sdt>
  </w:p>
  <w:p w14:paraId="57A1A7BB" w14:textId="77777777" w:rsidR="00C80EC1" w:rsidRPr="00117D4C" w:rsidRDefault="00C80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171C1" w14:textId="77777777" w:rsidR="00E3356A" w:rsidRDefault="00E3356A" w:rsidP="009F6239">
      <w:pPr>
        <w:rPr>
          <w:noProof/>
        </w:rPr>
      </w:pPr>
      <w:r>
        <w:rPr>
          <w:noProof/>
        </w:rPr>
        <w:separator/>
      </w:r>
    </w:p>
    <w:p w14:paraId="5925DC51" w14:textId="77777777" w:rsidR="00E3356A" w:rsidRDefault="00E3356A" w:rsidP="009F6239">
      <w:pPr>
        <w:rPr>
          <w:noProof/>
        </w:rPr>
      </w:pPr>
    </w:p>
    <w:p w14:paraId="1C81FC26" w14:textId="77777777" w:rsidR="00E3356A" w:rsidRDefault="00E3356A">
      <w:pPr>
        <w:rPr>
          <w:noProof/>
        </w:rPr>
      </w:pPr>
    </w:p>
  </w:footnote>
  <w:footnote w:type="continuationSeparator" w:id="0">
    <w:p w14:paraId="0C1823B7" w14:textId="77777777" w:rsidR="00E3356A" w:rsidRDefault="00E3356A" w:rsidP="009F6239">
      <w:r>
        <w:continuationSeparator/>
      </w:r>
    </w:p>
    <w:p w14:paraId="151EDD07" w14:textId="77777777" w:rsidR="00E3356A" w:rsidRDefault="00E3356A" w:rsidP="009F6239"/>
    <w:p w14:paraId="5C121C33" w14:textId="77777777" w:rsidR="00E3356A" w:rsidRDefault="00E3356A"/>
  </w:footnote>
  <w:footnote w:type="continuationNotice" w:id="1">
    <w:p w14:paraId="0ACB36D0" w14:textId="77777777" w:rsidR="00E3356A" w:rsidRDefault="00E33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A818" w14:textId="77777777" w:rsidR="00C80EC1" w:rsidRDefault="00C80EC1" w:rsidP="00EC7B72">
    <w:pPr>
      <w:pStyle w:val="Header"/>
      <w:tabs>
        <w:tab w:val="clear" w:pos="4320"/>
        <w:tab w:val="clear" w:pos="8640"/>
        <w:tab w:val="right" w:pos="-8640"/>
      </w:tabs>
    </w:pPr>
  </w:p>
  <w:p w14:paraId="67CB8FD6" w14:textId="77777777" w:rsidR="00C80EC1" w:rsidRDefault="00C80E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17D7" w14:textId="77777777" w:rsidR="00C80EC1" w:rsidRDefault="00C80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F23C" w14:textId="1F89A956" w:rsidR="00C80EC1" w:rsidRPr="00576367" w:rsidRDefault="00C80EC1" w:rsidP="00EC7B72">
    <w:pPr>
      <w:pStyle w:val="Header"/>
      <w:tabs>
        <w:tab w:val="clear" w:pos="4320"/>
        <w:tab w:val="clear" w:pos="8640"/>
        <w:tab w:val="right" w:pos="-8640"/>
      </w:tabs>
      <w:rPr>
        <w:sz w:val="32"/>
        <w:szCs w:val="32"/>
      </w:rPr>
    </w:pPr>
    <w:r>
      <w:rPr>
        <w:noProof/>
      </w:rPr>
      <w:drawing>
        <wp:anchor distT="0" distB="0" distL="114300" distR="114300" simplePos="0" relativeHeight="251658241" behindDoc="1" locked="0" layoutInCell="1" allowOverlap="1" wp14:anchorId="7F61BE07" wp14:editId="41DB9255">
          <wp:simplePos x="0" y="0"/>
          <wp:positionH relativeFrom="column">
            <wp:posOffset>123825</wp:posOffset>
          </wp:positionH>
          <wp:positionV relativeFrom="paragraph">
            <wp:posOffset>0</wp:posOffset>
          </wp:positionV>
          <wp:extent cx="790575" cy="781050"/>
          <wp:effectExtent l="0" t="0" r="0" b="0"/>
          <wp:wrapNone/>
          <wp:docPr id="54" name="Picture 54" descr="COIrgblogowe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OIrgblogowe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pic:spPr>
              </pic:pic>
            </a:graphicData>
          </a:graphic>
          <wp14:sizeRelH relativeFrom="page">
            <wp14:pctWidth>0</wp14:pctWidth>
          </wp14:sizeRelH>
          <wp14:sizeRelV relativeFrom="page">
            <wp14:pctHeight>0</wp14:pctHeight>
          </wp14:sizeRelV>
        </wp:anchor>
      </w:drawing>
    </w:r>
    <w:sdt>
      <w:sdtPr>
        <w:id w:val="1579948625"/>
        <w:docPartObj>
          <w:docPartGallery w:val="Watermarks"/>
          <w:docPartUnique/>
        </w:docPartObj>
      </w:sdtPr>
      <w:sdtEndPr/>
      <w:sdtContent>
        <w:r>
          <w:rPr>
            <w:noProof/>
          </w:rPr>
          <mc:AlternateContent>
            <mc:Choice Requires="wps">
              <w:drawing>
                <wp:anchor distT="0" distB="0" distL="114300" distR="114300" simplePos="0" relativeHeight="251658240" behindDoc="1" locked="0" layoutInCell="0" allowOverlap="1" wp14:anchorId="6D974D27" wp14:editId="43C88EE0">
                  <wp:simplePos x="0" y="0"/>
                  <wp:positionH relativeFrom="margin">
                    <wp:align>center</wp:align>
                  </wp:positionH>
                  <wp:positionV relativeFrom="margin">
                    <wp:align>center</wp:align>
                  </wp:positionV>
                  <wp:extent cx="5943600" cy="106680"/>
                  <wp:effectExtent l="0" t="0" r="0" b="0"/>
                  <wp:wrapNone/>
                  <wp:docPr id="2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964606" w14:textId="77777777" w:rsidR="00C80EC1" w:rsidRDefault="00C80EC1" w:rsidP="006157AC">
                              <w:pPr>
                                <w:pStyle w:val="NormalWeb"/>
                                <w:jc w:val="center"/>
                                <w:rPr>
                                  <w:sz w:val="24"/>
                                  <w:szCs w:val="24"/>
                                </w:rP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974D27" id="_x0000_t202" coordsize="21600,21600" o:spt="202" path="m,l,21600r21600,l21600,xe">
                  <v:stroke joinstyle="miter"/>
                  <v:path gradientshapeok="t" o:connecttype="rect"/>
                </v:shapetype>
                <v:shape id="WordArt 2" o:spid="_x0000_s1026" type="#_x0000_t202" style="position:absolute;left:0;text-align:left;margin-left:0;margin-top:0;width:468pt;height:8.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" o:allowincell="f" filled="f" stroked="f">
                  <v:stroke joinstyle="round"/>
                  <o:lock v:ext="edit" shapetype="t"/>
                  <v:textbox style="mso-fit-shape-to-text:t">
                    <w:txbxContent>
                      <w:p w14:paraId="53964606" w14:textId="77777777" w:rsidR="00C80EC1" w:rsidRDefault="00C80EC1" w:rsidP="006157AC">
                        <w:pPr>
                          <w:pStyle w:val="NormalWeb"/>
                          <w:jc w:val="center"/>
                          <w:rPr>
                            <w:sz w:val="24"/>
                            <w:szCs w:val="24"/>
                          </w:rPr>
                        </w:pPr>
                        <w:r>
                          <w:rPr>
                            <w:rFonts w:ascii="Calibri" w:hAnsi="Calibri"/>
                            <w:color w:val="C0C0C0"/>
                            <w:sz w:val="2"/>
                            <w:szCs w:val="2"/>
                          </w:rPr>
                          <w:t>DRAFT</w:t>
                        </w:r>
                      </w:p>
                    </w:txbxContent>
                  </v:textbox>
                  <w10:wrap anchorx="margin" anchory="margin"/>
                </v:shape>
              </w:pict>
            </mc:Fallback>
          </mc:AlternateContent>
        </w:r>
      </w:sdtContent>
    </w:sdt>
  </w:p>
  <w:p w14:paraId="76BA1A34" w14:textId="77777777" w:rsidR="00C80EC1" w:rsidRPr="00576367" w:rsidRDefault="00C80EC1" w:rsidP="00263220">
    <w:pPr>
      <w:tabs>
        <w:tab w:val="left" w:pos="2115"/>
        <w:tab w:val="center" w:pos="5760"/>
      </w:tabs>
      <w:ind w:firstLine="720"/>
      <w:jc w:val="left"/>
      <w:rPr>
        <w:rFonts w:eastAsiaTheme="majorEastAsia"/>
        <w:b/>
        <w:sz w:val="32"/>
        <w:szCs w:val="32"/>
      </w:rPr>
    </w:pPr>
    <w:r w:rsidRPr="00576367">
      <w:rPr>
        <w:rFonts w:eastAsiaTheme="majorEastAsia"/>
        <w:b/>
        <w:sz w:val="32"/>
        <w:szCs w:val="32"/>
      </w:rPr>
      <w:tab/>
    </w:r>
    <w:r w:rsidRPr="00576367">
      <w:rPr>
        <w:rFonts w:eastAsiaTheme="majorEastAsia"/>
        <w:b/>
        <w:sz w:val="32"/>
        <w:szCs w:val="32"/>
      </w:rPr>
      <w:tab/>
      <w:t>CAD, RMS and Mobile Replacement Project</w:t>
    </w:r>
  </w:p>
  <w:p w14:paraId="5C8C3201" w14:textId="77777777" w:rsidR="00C80EC1" w:rsidRDefault="00C80EC1" w:rsidP="0017676A">
    <w:pPr>
      <w:tabs>
        <w:tab w:val="left" w:pos="900"/>
        <w:tab w:val="center" w:pos="5760"/>
        <w:tab w:val="left" w:pos="7485"/>
      </w:tabs>
      <w:ind w:firstLine="720"/>
      <w:jc w:val="left"/>
      <w:rPr>
        <w:rFonts w:eastAsiaTheme="majorEastAsia"/>
        <w:b/>
        <w:sz w:val="32"/>
        <w:szCs w:val="32"/>
      </w:rPr>
    </w:pPr>
    <w:r w:rsidRPr="00576367">
      <w:rPr>
        <w:rFonts w:eastAsiaTheme="majorEastAsia"/>
        <w:b/>
        <w:sz w:val="32"/>
        <w:szCs w:val="32"/>
      </w:rPr>
      <w:tab/>
    </w:r>
    <w:r w:rsidRPr="00576367">
      <w:rPr>
        <w:rFonts w:eastAsiaTheme="majorEastAsia"/>
        <w:b/>
        <w:sz w:val="32"/>
        <w:szCs w:val="32"/>
      </w:rPr>
      <w:tab/>
      <w:t>RFP Number 18-#####</w:t>
    </w:r>
  </w:p>
  <w:p w14:paraId="2365BB30" w14:textId="79990DDC" w:rsidR="00C80EC1" w:rsidRDefault="00C80EC1" w:rsidP="0017676A">
    <w:pPr>
      <w:pBdr>
        <w:bottom w:val="single" w:sz="4" w:space="1" w:color="auto"/>
      </w:pBdr>
      <w:tabs>
        <w:tab w:val="left" w:pos="900"/>
        <w:tab w:val="center" w:pos="5760"/>
        <w:tab w:val="left" w:pos="7485"/>
      </w:tabs>
      <w:ind w:firstLine="720"/>
      <w:jc w:val="center"/>
      <w:rPr>
        <w:rFonts w:eastAsiaTheme="majorEastAsia"/>
        <w:b/>
        <w:sz w:val="32"/>
        <w:szCs w:val="32"/>
      </w:rPr>
    </w:pPr>
    <w:r>
      <w:rPr>
        <w:rFonts w:eastAsiaTheme="majorEastAsia"/>
        <w:b/>
        <w:sz w:val="32"/>
        <w:szCs w:val="32"/>
      </w:rPr>
      <w:t>ATTACHMENT I – SCOPE OF SERVICES</w:t>
    </w:r>
  </w:p>
  <w:p w14:paraId="7FB5BAC9" w14:textId="77777777" w:rsidR="00C80EC1" w:rsidRPr="0017676A" w:rsidRDefault="00C80EC1" w:rsidP="0017676A">
    <w:pPr>
      <w:tabs>
        <w:tab w:val="left" w:pos="900"/>
        <w:tab w:val="center" w:pos="5760"/>
        <w:tab w:val="left" w:pos="7485"/>
      </w:tabs>
      <w:ind w:firstLine="720"/>
      <w:jc w:val="center"/>
      <w:rPr>
        <w:rFonts w:eastAsiaTheme="majorEastAsia"/>
        <w:b/>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BBCA" w14:textId="77777777" w:rsidR="00C80EC1" w:rsidRDefault="00C80E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E0E3" w14:textId="77777777" w:rsidR="00C80EC1" w:rsidRDefault="00C80E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A36D" w14:textId="77777777" w:rsidR="00C80EC1" w:rsidRDefault="00C80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7FF4"/>
    <w:multiLevelType w:val="hybridMultilevel"/>
    <w:tmpl w:val="2004A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E4561"/>
    <w:multiLevelType w:val="multilevel"/>
    <w:tmpl w:val="40068308"/>
    <w:name w:val="AutoList4"/>
    <w:lvl w:ilvl="0">
      <w:start w:val="9"/>
      <w:numFmt w:val="decimal"/>
      <w:lvlText w:val="%1."/>
      <w:lvlJc w:val="left"/>
      <w:pPr>
        <w:tabs>
          <w:tab w:val="num" w:pos="360"/>
        </w:tabs>
        <w:ind w:left="360" w:hanging="360"/>
      </w:pPr>
      <w:rPr>
        <w:rFonts w:hint="default"/>
      </w:rPr>
    </w:lvl>
    <w:lvl w:ilvl="1">
      <w:start w:val="7"/>
      <w:numFmt w:val="decimal"/>
      <w:isLgl/>
      <w:lvlText w:val="%1.%2"/>
      <w:lvlJc w:val="left"/>
      <w:pPr>
        <w:ind w:left="1485" w:hanging="39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005" w:hanging="72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55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9105" w:hanging="1440"/>
      </w:pPr>
      <w:rPr>
        <w:rFonts w:hint="default"/>
      </w:rPr>
    </w:lvl>
    <w:lvl w:ilvl="8">
      <w:start w:val="1"/>
      <w:numFmt w:val="decimal"/>
      <w:isLgl/>
      <w:lvlText w:val="%1.%2.%3.%4.%5.%6.%7.%8.%9"/>
      <w:lvlJc w:val="left"/>
      <w:pPr>
        <w:ind w:left="10200" w:hanging="1440"/>
      </w:pPr>
      <w:rPr>
        <w:rFonts w:hint="default"/>
      </w:rPr>
    </w:lvl>
  </w:abstractNum>
  <w:abstractNum w:abstractNumId="2" w15:restartNumberingAfterBreak="0">
    <w:nsid w:val="06546C86"/>
    <w:multiLevelType w:val="multilevel"/>
    <w:tmpl w:val="C96E3968"/>
    <w:lvl w:ilvl="0">
      <w:start w:val="1"/>
      <w:numFmt w:val="decimal"/>
      <w:pStyle w:val="ContractHeading1"/>
      <w:lvlText w:val="%1."/>
      <w:lvlJc w:val="left"/>
      <w:pPr>
        <w:tabs>
          <w:tab w:val="num" w:pos="360"/>
        </w:tabs>
        <w:ind w:left="360" w:hanging="360"/>
      </w:pPr>
      <w:rPr>
        <w:rFonts w:hint="default"/>
      </w:rPr>
    </w:lvl>
    <w:lvl w:ilvl="1">
      <w:start w:val="1"/>
      <w:numFmt w:val="decimal"/>
      <w:pStyle w:val="ContractHeading2"/>
      <w:lvlText w:val="%1.%2"/>
      <w:lvlJc w:val="left"/>
      <w:pPr>
        <w:tabs>
          <w:tab w:val="num" w:pos="792"/>
        </w:tabs>
        <w:ind w:left="792" w:hanging="432"/>
      </w:pPr>
      <w:rPr>
        <w:rFonts w:ascii="Arial" w:hAnsi="Arial" w:hint="default"/>
        <w:b w:val="0"/>
        <w:i w:val="0"/>
        <w:caps w:val="0"/>
        <w:strike w:val="0"/>
        <w:dstrike w:val="0"/>
        <w:vanish w:val="0"/>
        <w:color w:val="000000"/>
        <w:sz w:val="24"/>
        <w:vertAlign w:val="baseline"/>
      </w:rPr>
    </w:lvl>
    <w:lvl w:ilvl="2">
      <w:start w:val="1"/>
      <w:numFmt w:val="decimal"/>
      <w:pStyle w:val="ContractHeading3"/>
      <w:lvlText w:val="%1.%2.%3"/>
      <w:lvlJc w:val="left"/>
      <w:pPr>
        <w:tabs>
          <w:tab w:val="num" w:pos="3924"/>
        </w:tabs>
        <w:ind w:left="3924" w:hanging="504"/>
      </w:pPr>
      <w:rPr>
        <w:rFonts w:hint="default"/>
        <w:b w:val="0"/>
        <w:i w:val="0"/>
        <w:iCs w:val="0"/>
        <w:caps w:val="0"/>
        <w:strike w:val="0"/>
        <w:dstrike w:val="0"/>
        <w:vanish w:val="0"/>
        <w:color w:val="000000"/>
        <w:spacing w:val="0"/>
        <w:position w:val="0"/>
        <w:sz w:val="24"/>
        <w:u w:val="none"/>
        <w:vertAlign w:val="baseline"/>
        <w:em w:val="none"/>
      </w:rPr>
    </w:lvl>
    <w:lvl w:ilvl="3">
      <w:start w:val="1"/>
      <w:numFmt w:val="upperLetter"/>
      <w:lvlText w:val="%4."/>
      <w:lvlJc w:val="left"/>
      <w:pPr>
        <w:tabs>
          <w:tab w:val="num" w:pos="1584"/>
        </w:tabs>
        <w:ind w:left="1824" w:hanging="744"/>
      </w:pPr>
      <w:rPr>
        <w:rFonts w:hint="default"/>
        <w:b w:val="0"/>
      </w:rPr>
    </w:lvl>
    <w:lvl w:ilvl="4">
      <w:start w:val="1"/>
      <w:numFmt w:val="upperLetter"/>
      <w:lvlText w:val="%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8E4AB7"/>
    <w:multiLevelType w:val="hybridMultilevel"/>
    <w:tmpl w:val="286884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870DEF"/>
    <w:multiLevelType w:val="multilevel"/>
    <w:tmpl w:val="E91EE17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1440" w:hanging="720"/>
      </w:pPr>
    </w:lvl>
    <w:lvl w:ilvl="3">
      <w:start w:val="1"/>
      <w:numFmt w:val="decimal"/>
      <w:pStyle w:val="Heading4"/>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25D75"/>
    <w:multiLevelType w:val="hybridMultilevel"/>
    <w:tmpl w:val="501C90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F50BFB"/>
    <w:multiLevelType w:val="hybridMultilevel"/>
    <w:tmpl w:val="6A4C69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21434CC"/>
    <w:multiLevelType w:val="multilevel"/>
    <w:tmpl w:val="6EC03456"/>
    <w:name w:val="Agmt12"/>
    <w:lvl w:ilvl="0">
      <w:start w:val="1"/>
      <w:numFmt w:val="decimal"/>
      <w:lvlRestart w:val="0"/>
      <w:pStyle w:val="Agmt11"/>
      <w:isLgl/>
      <w:lvlText w:val="%1."/>
      <w:lvlJc w:val="left"/>
      <w:pPr>
        <w:ind w:left="0" w:firstLine="0"/>
      </w:pPr>
      <w:rPr>
        <w:rFonts w:ascii="Arial" w:hAnsi="Arial" w:hint="default"/>
        <w:b w:val="0"/>
        <w:i w:val="0"/>
        <w:caps w:val="0"/>
        <w:color w:val="000000"/>
        <w:sz w:val="22"/>
        <w:u w:val="none"/>
      </w:rPr>
    </w:lvl>
    <w:lvl w:ilvl="1">
      <w:start w:val="1"/>
      <w:numFmt w:val="decimal"/>
      <w:pStyle w:val="Agmt12"/>
      <w:isLgl/>
      <w:lvlText w:val="%1.%2"/>
      <w:lvlJc w:val="left"/>
      <w:pPr>
        <w:tabs>
          <w:tab w:val="num" w:pos="1440"/>
        </w:tabs>
        <w:ind w:left="0" w:firstLine="720"/>
      </w:pPr>
      <w:rPr>
        <w:rFonts w:hint="default"/>
        <w:b w:val="0"/>
        <w:i w:val="0"/>
        <w:caps w:val="0"/>
        <w:color w:val="000000"/>
        <w:u w:val="none"/>
      </w:rPr>
    </w:lvl>
    <w:lvl w:ilvl="2">
      <w:start w:val="1"/>
      <w:numFmt w:val="decimal"/>
      <w:pStyle w:val="Agmt13"/>
      <w:isLgl/>
      <w:lvlText w:val="%1.%2.%3"/>
      <w:lvlJc w:val="left"/>
      <w:pPr>
        <w:tabs>
          <w:tab w:val="num" w:pos="2160"/>
        </w:tabs>
        <w:ind w:left="0" w:firstLine="1440"/>
      </w:pPr>
      <w:rPr>
        <w:rFonts w:hint="default"/>
        <w:b w:val="0"/>
        <w:i w:val="0"/>
        <w:caps w:val="0"/>
        <w:color w:val="000000"/>
        <w:u w:val="none"/>
      </w:rPr>
    </w:lvl>
    <w:lvl w:ilvl="3">
      <w:start w:val="1"/>
      <w:numFmt w:val="lowerLetter"/>
      <w:pStyle w:val="Agmt14"/>
      <w:lvlText w:val="(%4)"/>
      <w:lvlJc w:val="left"/>
      <w:pPr>
        <w:tabs>
          <w:tab w:val="num" w:pos="2880"/>
        </w:tabs>
        <w:ind w:left="0" w:firstLine="2160"/>
      </w:pPr>
      <w:rPr>
        <w:rFonts w:hint="default"/>
        <w:b w:val="0"/>
        <w:i w:val="0"/>
        <w:caps w:val="0"/>
        <w:color w:val="000000"/>
        <w:u w:val="none"/>
      </w:rPr>
    </w:lvl>
    <w:lvl w:ilvl="4">
      <w:start w:val="1"/>
      <w:numFmt w:val="lowerRoman"/>
      <w:pStyle w:val="Agmt15"/>
      <w:lvlText w:val="(%5)"/>
      <w:lvlJc w:val="left"/>
      <w:pPr>
        <w:tabs>
          <w:tab w:val="num" w:pos="3600"/>
        </w:tabs>
        <w:ind w:left="0" w:firstLine="2880"/>
      </w:pPr>
      <w:rPr>
        <w:rFonts w:hint="default"/>
        <w:b w:val="0"/>
        <w:i w:val="0"/>
        <w:caps w:val="0"/>
        <w:color w:val="000000"/>
        <w:u w:val="none"/>
      </w:rPr>
    </w:lvl>
    <w:lvl w:ilvl="5">
      <w:start w:val="1"/>
      <w:numFmt w:val="lowerRoman"/>
      <w:pStyle w:val="Agmt16"/>
      <w:lvlText w:val="%6."/>
      <w:lvlJc w:val="left"/>
      <w:pPr>
        <w:tabs>
          <w:tab w:val="num" w:pos="4320"/>
        </w:tabs>
        <w:ind w:left="0" w:firstLine="3600"/>
      </w:pPr>
      <w:rPr>
        <w:rFonts w:hint="default"/>
        <w:b w:val="0"/>
        <w:i w:val="0"/>
        <w:caps w:val="0"/>
        <w:color w:val="000000"/>
        <w:u w:val="none"/>
      </w:rPr>
    </w:lvl>
    <w:lvl w:ilvl="6">
      <w:start w:val="1"/>
      <w:numFmt w:val="decimal"/>
      <w:pStyle w:val="Agmt17"/>
      <w:isLgl/>
      <w:lvlText w:val="%7)"/>
      <w:lvlJc w:val="left"/>
      <w:pPr>
        <w:tabs>
          <w:tab w:val="num" w:pos="5040"/>
        </w:tabs>
        <w:ind w:left="0" w:firstLine="4320"/>
      </w:pPr>
      <w:rPr>
        <w:rFonts w:hint="default"/>
        <w:b w:val="0"/>
        <w:i w:val="0"/>
        <w:caps w:val="0"/>
        <w:color w:val="000000"/>
        <w:u w:val="none"/>
      </w:rPr>
    </w:lvl>
    <w:lvl w:ilvl="7">
      <w:start w:val="1"/>
      <w:numFmt w:val="lowerLetter"/>
      <w:pStyle w:val="Agmt18"/>
      <w:lvlText w:val="%8)"/>
      <w:lvlJc w:val="left"/>
      <w:pPr>
        <w:tabs>
          <w:tab w:val="num" w:pos="5760"/>
        </w:tabs>
        <w:ind w:left="0" w:firstLine="5040"/>
      </w:pPr>
      <w:rPr>
        <w:rFonts w:hint="default"/>
        <w:b w:val="0"/>
        <w:i w:val="0"/>
        <w:caps w:val="0"/>
        <w:color w:val="000000"/>
        <w:u w:val="none"/>
      </w:rPr>
    </w:lvl>
    <w:lvl w:ilvl="8">
      <w:start w:val="1"/>
      <w:numFmt w:val="lowerRoman"/>
      <w:pStyle w:val="Agmt19"/>
      <w:lvlText w:val="%9)"/>
      <w:lvlJc w:val="left"/>
      <w:pPr>
        <w:tabs>
          <w:tab w:val="num" w:pos="6480"/>
        </w:tabs>
        <w:ind w:left="0" w:firstLine="5760"/>
      </w:pPr>
      <w:rPr>
        <w:rFonts w:hint="default"/>
        <w:b w:val="0"/>
        <w:i w:val="0"/>
        <w:caps w:val="0"/>
        <w:color w:val="000000"/>
        <w:u w:val="none"/>
      </w:rPr>
    </w:lvl>
  </w:abstractNum>
  <w:abstractNum w:abstractNumId="8" w15:restartNumberingAfterBreak="0">
    <w:nsid w:val="14221336"/>
    <w:multiLevelType w:val="hybridMultilevel"/>
    <w:tmpl w:val="61EE5524"/>
    <w:lvl w:ilvl="0" w:tplc="A7CEF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9E196D"/>
    <w:multiLevelType w:val="hybridMultilevel"/>
    <w:tmpl w:val="532880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743081"/>
    <w:multiLevelType w:val="hybridMultilevel"/>
    <w:tmpl w:val="79E27458"/>
    <w:lvl w:ilvl="0" w:tplc="B89A8CC6">
      <w:start w:val="1"/>
      <w:numFmt w:val="upperLetter"/>
      <w:pStyle w:val="Normal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983AF6"/>
    <w:multiLevelType w:val="hybridMultilevel"/>
    <w:tmpl w:val="6928A4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4E6C5E"/>
    <w:multiLevelType w:val="hybridMultilevel"/>
    <w:tmpl w:val="31981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0618BA"/>
    <w:multiLevelType w:val="multilevel"/>
    <w:tmpl w:val="0409001D"/>
    <w:name w:val="Agmt1_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F65A0B"/>
    <w:multiLevelType w:val="hybridMultilevel"/>
    <w:tmpl w:val="3AD21A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66490B"/>
    <w:multiLevelType w:val="hybridMultilevel"/>
    <w:tmpl w:val="D73E1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0B70AB"/>
    <w:multiLevelType w:val="hybridMultilevel"/>
    <w:tmpl w:val="4926AB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1F5632"/>
    <w:multiLevelType w:val="multilevel"/>
    <w:tmpl w:val="A3C8A856"/>
    <w:lvl w:ilvl="0">
      <w:start w:val="1"/>
      <w:numFmt w:val="decimal"/>
      <w:suff w:val="nothing"/>
      <w:lvlText w:val="PART %1  "/>
      <w:lvlJc w:val="left"/>
      <w:pPr>
        <w:ind w:left="864" w:hanging="864"/>
      </w:pPr>
      <w:rPr>
        <w:rFonts w:hint="default"/>
      </w:rPr>
    </w:lvl>
    <w:lvl w:ilvl="1">
      <w:start w:val="2"/>
      <w:numFmt w:val="none"/>
      <w:lvlText w:val="2.0"/>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pStyle w:val="SubSub3"/>
      <w:lvlText w:val="(%7)"/>
      <w:lvlJc w:val="left"/>
      <w:pPr>
        <w:tabs>
          <w:tab w:val="num" w:pos="3456"/>
        </w:tabs>
        <w:ind w:left="3456" w:hanging="576"/>
      </w:pPr>
      <w:rPr>
        <w:rFonts w:hint="default"/>
      </w:rPr>
    </w:lvl>
    <w:lvl w:ilvl="7">
      <w:start w:val="1"/>
      <w:numFmt w:val="decimal"/>
      <w:pStyle w:val="SubSub4"/>
      <w:lvlText w:val="(%8)"/>
      <w:lvlJc w:val="left"/>
      <w:pPr>
        <w:tabs>
          <w:tab w:val="num" w:pos="4032"/>
        </w:tabs>
        <w:ind w:left="4032" w:hanging="576"/>
      </w:pPr>
      <w:rPr>
        <w:rFonts w:hint="default"/>
      </w:rPr>
    </w:lvl>
    <w:lvl w:ilvl="8">
      <w:start w:val="1"/>
      <w:numFmt w:val="lowerRoman"/>
      <w:pStyle w:val="SubSub5"/>
      <w:lvlText w:val="(%9)"/>
      <w:lvlJc w:val="left"/>
      <w:pPr>
        <w:tabs>
          <w:tab w:val="num" w:pos="4608"/>
        </w:tabs>
        <w:ind w:left="4608" w:hanging="576"/>
      </w:pPr>
      <w:rPr>
        <w:rFonts w:hint="default"/>
      </w:rPr>
    </w:lvl>
  </w:abstractNum>
  <w:abstractNum w:abstractNumId="18" w15:restartNumberingAfterBreak="0">
    <w:nsid w:val="3748170E"/>
    <w:multiLevelType w:val="hybridMultilevel"/>
    <w:tmpl w:val="4D74D2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F0037E"/>
    <w:multiLevelType w:val="hybridMultilevel"/>
    <w:tmpl w:val="526EC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0928EC"/>
    <w:multiLevelType w:val="multilevel"/>
    <w:tmpl w:val="DF8A2B7A"/>
    <w:name w:val="Agmt1"/>
    <w:styleLink w:val="Agmt1LS"/>
    <w:lvl w:ilvl="0">
      <w:start w:val="1"/>
      <w:numFmt w:val="decimal"/>
      <w:lvlRestart w:val="0"/>
      <w:isLgl/>
      <w:suff w:val="nothing"/>
      <w:lvlText w:val="ARTICLE %1"/>
      <w:lvlJc w:val="left"/>
      <w:pPr>
        <w:tabs>
          <w:tab w:val="num" w:pos="0"/>
        </w:tabs>
        <w:ind w:left="0" w:firstLine="0"/>
      </w:pPr>
      <w:rPr>
        <w:b/>
        <w:i w:val="0"/>
        <w:caps w:val="0"/>
        <w:color w:val="000000"/>
        <w:u w:val="none"/>
      </w:rPr>
    </w:lvl>
    <w:lvl w:ilvl="1">
      <w:start w:val="1"/>
      <w:numFmt w:val="decimal"/>
      <w:isLgl/>
      <w:lvlText w:val="%1.%2"/>
      <w:lvlJc w:val="left"/>
      <w:pPr>
        <w:tabs>
          <w:tab w:val="num" w:pos="1440"/>
        </w:tabs>
        <w:ind w:left="0" w:firstLine="720"/>
      </w:pPr>
      <w:rPr>
        <w:b w:val="0"/>
        <w:i w:val="0"/>
        <w:caps w:val="0"/>
        <w:color w:val="000000"/>
        <w:u w:val="none"/>
      </w:rPr>
    </w:lvl>
    <w:lvl w:ilvl="2">
      <w:start w:val="1"/>
      <w:numFmt w:val="decimal"/>
      <w:isLgl/>
      <w:lvlText w:val="%1.%2.%3"/>
      <w:lvlJc w:val="left"/>
      <w:pPr>
        <w:tabs>
          <w:tab w:val="num" w:pos="2160"/>
        </w:tabs>
        <w:ind w:left="0" w:firstLine="1440"/>
      </w:pPr>
      <w:rPr>
        <w:b w:val="0"/>
        <w:i w:val="0"/>
        <w:caps w:val="0"/>
        <w:color w:val="000000"/>
        <w:u w:val="none"/>
      </w:rPr>
    </w:lvl>
    <w:lvl w:ilvl="3">
      <w:start w:val="1"/>
      <w:numFmt w:val="lowerLetter"/>
      <w:lvlText w:val="(%4)"/>
      <w:lvlJc w:val="left"/>
      <w:pPr>
        <w:tabs>
          <w:tab w:val="num" w:pos="2880"/>
        </w:tabs>
        <w:ind w:left="0" w:firstLine="2160"/>
      </w:pPr>
      <w:rPr>
        <w:b w:val="0"/>
        <w:i w:val="0"/>
        <w:caps w:val="0"/>
        <w:color w:val="000000"/>
        <w:u w:val="none"/>
      </w:rPr>
    </w:lvl>
    <w:lvl w:ilvl="4">
      <w:start w:val="1"/>
      <w:numFmt w:val="lowerRoman"/>
      <w:lvlText w:val="(%5)"/>
      <w:lvlJc w:val="left"/>
      <w:pPr>
        <w:tabs>
          <w:tab w:val="num" w:pos="3600"/>
        </w:tabs>
        <w:ind w:left="0" w:firstLine="2880"/>
      </w:pPr>
      <w:rPr>
        <w:b w:val="0"/>
        <w:i w:val="0"/>
        <w:caps w:val="0"/>
        <w:color w:val="000000"/>
        <w:u w:val="none"/>
      </w:rPr>
    </w:lvl>
    <w:lvl w:ilvl="5">
      <w:start w:val="1"/>
      <w:numFmt w:val="lowerRoman"/>
      <w:lvlText w:val="%6."/>
      <w:lvlJc w:val="left"/>
      <w:pPr>
        <w:tabs>
          <w:tab w:val="num" w:pos="4320"/>
        </w:tabs>
        <w:ind w:left="0" w:firstLine="3600"/>
      </w:pPr>
      <w:rPr>
        <w:b w:val="0"/>
        <w:i w:val="0"/>
        <w:caps w:val="0"/>
        <w:color w:val="000000"/>
        <w:u w:val="none"/>
      </w:rPr>
    </w:lvl>
    <w:lvl w:ilvl="6">
      <w:start w:val="1"/>
      <w:numFmt w:val="decimal"/>
      <w:isLgl/>
      <w:lvlText w:val="%7)"/>
      <w:lvlJc w:val="left"/>
      <w:pPr>
        <w:tabs>
          <w:tab w:val="num" w:pos="5040"/>
        </w:tabs>
        <w:ind w:left="0" w:firstLine="4320"/>
      </w:pPr>
      <w:rPr>
        <w:b w:val="0"/>
        <w:i w:val="0"/>
        <w:caps w:val="0"/>
        <w:color w:val="000000"/>
        <w:u w:val="none"/>
      </w:rPr>
    </w:lvl>
    <w:lvl w:ilvl="7">
      <w:start w:val="1"/>
      <w:numFmt w:val="lowerLetter"/>
      <w:lvlText w:val="%8)"/>
      <w:lvlJc w:val="left"/>
      <w:pPr>
        <w:tabs>
          <w:tab w:val="num" w:pos="5760"/>
        </w:tabs>
        <w:ind w:left="0" w:firstLine="5040"/>
      </w:pPr>
      <w:rPr>
        <w:b w:val="0"/>
        <w:i w:val="0"/>
        <w:caps w:val="0"/>
        <w:color w:val="000000"/>
        <w:u w:val="none"/>
      </w:rPr>
    </w:lvl>
    <w:lvl w:ilvl="8">
      <w:start w:val="1"/>
      <w:numFmt w:val="lowerRoman"/>
      <w:lvlText w:val="%9)"/>
      <w:lvlJc w:val="left"/>
      <w:pPr>
        <w:tabs>
          <w:tab w:val="num" w:pos="6480"/>
        </w:tabs>
        <w:ind w:left="0" w:firstLine="5760"/>
      </w:pPr>
      <w:rPr>
        <w:b w:val="0"/>
        <w:i w:val="0"/>
        <w:caps w:val="0"/>
        <w:color w:val="000000"/>
        <w:u w:val="none"/>
      </w:rPr>
    </w:lvl>
  </w:abstractNum>
  <w:abstractNum w:abstractNumId="21" w15:restartNumberingAfterBreak="0">
    <w:nsid w:val="4E6D73C5"/>
    <w:multiLevelType w:val="hybridMultilevel"/>
    <w:tmpl w:val="2BC0E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2E580D"/>
    <w:multiLevelType w:val="hybridMultilevel"/>
    <w:tmpl w:val="80FA5E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3C117F"/>
    <w:multiLevelType w:val="hybridMultilevel"/>
    <w:tmpl w:val="B26C8F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6A738F"/>
    <w:multiLevelType w:val="hybridMultilevel"/>
    <w:tmpl w:val="BFF23BD2"/>
    <w:name w:val="AutoList422"/>
    <w:lvl w:ilvl="0" w:tplc="42C022E4">
      <w:start w:val="1"/>
      <w:numFmt w:val="decimalZero"/>
      <w:lvlText w:val="B.%1"/>
      <w:lvlJc w:val="righ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FD3C7F"/>
    <w:multiLevelType w:val="hybridMultilevel"/>
    <w:tmpl w:val="98E048C8"/>
    <w:lvl w:ilvl="0" w:tplc="FFFFFFFF">
      <w:start w:val="1"/>
      <w:numFmt w:val="decimal"/>
      <w:pStyle w:val="RFPNumbering"/>
      <w:lvlText w:val="%1."/>
      <w:lvlJc w:val="left"/>
      <w:pPr>
        <w:tabs>
          <w:tab w:val="num" w:pos="2160"/>
        </w:tabs>
        <w:ind w:left="2160" w:hanging="360"/>
      </w:pPr>
      <w:rPr>
        <w:rFonts w:hint="default"/>
        <w:b w:val="0"/>
        <w:color w:val="auto"/>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19E2781A">
      <w:start w:val="5"/>
      <w:numFmt w:val="upperLetter"/>
      <w:lvlText w:val="%4."/>
      <w:lvlJc w:val="left"/>
      <w:pPr>
        <w:tabs>
          <w:tab w:val="num" w:pos="3960"/>
        </w:tabs>
        <w:ind w:left="3960" w:hanging="360"/>
      </w:pPr>
      <w:rPr>
        <w:rFonts w:hint="default"/>
      </w:rPr>
    </w:lvl>
    <w:lvl w:ilvl="4" w:tplc="408228AC">
      <w:start w:val="1"/>
      <w:numFmt w:val="lowerLetter"/>
      <w:lvlText w:val="(%5)"/>
      <w:lvlJc w:val="left"/>
      <w:pPr>
        <w:tabs>
          <w:tab w:val="num" w:pos="4692"/>
        </w:tabs>
        <w:ind w:left="4692" w:hanging="372"/>
      </w:pPr>
      <w:rPr>
        <w:rFonts w:hint="default"/>
        <w:b/>
      </w:rPr>
    </w:lvl>
    <w:lvl w:ilvl="5" w:tplc="9E04A84C">
      <w:start w:val="1"/>
      <w:numFmt w:val="decimal"/>
      <w:lvlText w:val="(%6)"/>
      <w:lvlJc w:val="left"/>
      <w:pPr>
        <w:tabs>
          <w:tab w:val="num" w:pos="5592"/>
        </w:tabs>
        <w:ind w:left="5592" w:hanging="372"/>
      </w:pPr>
      <w:rPr>
        <w:rFonts w:hint="default"/>
        <w:b/>
      </w:r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6" w15:restartNumberingAfterBreak="0">
    <w:nsid w:val="76C005E1"/>
    <w:multiLevelType w:val="hybridMultilevel"/>
    <w:tmpl w:val="6B0073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9B2775"/>
    <w:multiLevelType w:val="multilevel"/>
    <w:tmpl w:val="5FFA838C"/>
    <w:lvl w:ilvl="0">
      <w:start w:val="1"/>
      <w:numFmt w:val="upperRoman"/>
      <w:lvlRestart w:val="0"/>
      <w:pStyle w:val="ListNumber"/>
      <w:lvlText w:val="%1."/>
      <w:lvlJc w:val="left"/>
      <w:pPr>
        <w:tabs>
          <w:tab w:val="num" w:pos="720"/>
        </w:tabs>
        <w:ind w:left="720" w:hanging="720"/>
      </w:pPr>
      <w:rPr>
        <w:rFonts w:hint="default"/>
        <w:color w:val="auto"/>
      </w:rPr>
    </w:lvl>
    <w:lvl w:ilvl="1">
      <w:start w:val="1"/>
      <w:numFmt w:val="upperLetter"/>
      <w:pStyle w:val="ListNumber2"/>
      <w:lvlText w:val="%2."/>
      <w:lvlJc w:val="left"/>
      <w:pPr>
        <w:tabs>
          <w:tab w:val="num" w:pos="1080"/>
        </w:tabs>
        <w:ind w:left="1080" w:hanging="360"/>
      </w:pPr>
      <w:rPr>
        <w:rFonts w:ascii="Times New Roman" w:hAnsi="Times New Roman" w:cs="Times New Roman" w:hint="default"/>
        <w:b w:val="0"/>
        <w:i w:val="0"/>
        <w:sz w:val="24"/>
        <w:szCs w:val="24"/>
      </w:rPr>
    </w:lvl>
    <w:lvl w:ilvl="2">
      <w:start w:val="1"/>
      <w:numFmt w:val="decimal"/>
      <w:pStyle w:val="ListNumber3"/>
      <w:lvlText w:val="%3."/>
      <w:lvlJc w:val="left"/>
      <w:pPr>
        <w:tabs>
          <w:tab w:val="num" w:pos="1440"/>
        </w:tabs>
        <w:ind w:left="1440" w:hanging="360"/>
      </w:pPr>
      <w:rPr>
        <w:rFonts w:hint="default"/>
        <w:b w:val="0"/>
      </w:rPr>
    </w:lvl>
    <w:lvl w:ilvl="3">
      <w:start w:val="1"/>
      <w:numFmt w:val="lowerLetter"/>
      <w:pStyle w:val="ListNumber4"/>
      <w:lvlText w:val="%4."/>
      <w:lvlJc w:val="left"/>
      <w:pPr>
        <w:tabs>
          <w:tab w:val="num" w:pos="1890"/>
        </w:tabs>
        <w:ind w:left="1890" w:hanging="360"/>
      </w:pPr>
      <w:rPr>
        <w:rFonts w:hint="default"/>
        <w:b w:val="0"/>
        <w:i w:val="0"/>
      </w:rPr>
    </w:lvl>
    <w:lvl w:ilvl="4">
      <w:start w:val="1"/>
      <w:numFmt w:val="decimal"/>
      <w:lvlText w:val="(%5)"/>
      <w:lvlJc w:val="left"/>
      <w:pPr>
        <w:tabs>
          <w:tab w:val="num" w:pos="4867"/>
        </w:tabs>
        <w:ind w:left="4507"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17"/>
  </w:num>
  <w:num w:numId="2">
    <w:abstractNumId w:val="27"/>
  </w:num>
  <w:num w:numId="3">
    <w:abstractNumId w:val="4"/>
  </w:num>
  <w:num w:numId="4">
    <w:abstractNumId w:val="2"/>
  </w:num>
  <w:num w:numId="5">
    <w:abstractNumId w:val="25"/>
  </w:num>
  <w:num w:numId="6">
    <w:abstractNumId w:val="20"/>
  </w:num>
  <w:num w:numId="7">
    <w:abstractNumId w:val="7"/>
  </w:num>
  <w:num w:numId="8">
    <w:abstractNumId w:val="10"/>
  </w:num>
  <w:num w:numId="9">
    <w:abstractNumId w:val="18"/>
  </w:num>
  <w:num w:numId="10">
    <w:abstractNumId w:val="26"/>
  </w:num>
  <w:num w:numId="11">
    <w:abstractNumId w:val="22"/>
  </w:num>
  <w:num w:numId="12">
    <w:abstractNumId w:val="15"/>
  </w:num>
  <w:num w:numId="13">
    <w:abstractNumId w:val="11"/>
  </w:num>
  <w:num w:numId="14">
    <w:abstractNumId w:val="21"/>
  </w:num>
  <w:num w:numId="15">
    <w:abstractNumId w:val="16"/>
  </w:num>
  <w:num w:numId="16">
    <w:abstractNumId w:val="12"/>
  </w:num>
  <w:num w:numId="17">
    <w:abstractNumId w:val="5"/>
  </w:num>
  <w:num w:numId="18">
    <w:abstractNumId w:val="9"/>
  </w:num>
  <w:num w:numId="19">
    <w:abstractNumId w:val="3"/>
  </w:num>
  <w:num w:numId="20">
    <w:abstractNumId w:val="23"/>
  </w:num>
  <w:num w:numId="21">
    <w:abstractNumId w:val="14"/>
  </w:num>
  <w:num w:numId="22">
    <w:abstractNumId w:val="19"/>
  </w:num>
  <w:num w:numId="23">
    <w:abstractNumId w:val="6"/>
  </w:num>
  <w:num w:numId="24">
    <w:abstractNumId w:val="8"/>
  </w:num>
  <w:num w:numId="2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F1"/>
    <w:rsid w:val="0000157D"/>
    <w:rsid w:val="000018CF"/>
    <w:rsid w:val="00002183"/>
    <w:rsid w:val="00004789"/>
    <w:rsid w:val="00005326"/>
    <w:rsid w:val="00005E3C"/>
    <w:rsid w:val="000063BB"/>
    <w:rsid w:val="00007308"/>
    <w:rsid w:val="0000746F"/>
    <w:rsid w:val="00007B56"/>
    <w:rsid w:val="0001020F"/>
    <w:rsid w:val="000105BE"/>
    <w:rsid w:val="00011588"/>
    <w:rsid w:val="000116CD"/>
    <w:rsid w:val="00011C8C"/>
    <w:rsid w:val="00012AC1"/>
    <w:rsid w:val="00012F3A"/>
    <w:rsid w:val="000153C4"/>
    <w:rsid w:val="00015587"/>
    <w:rsid w:val="00017497"/>
    <w:rsid w:val="00020681"/>
    <w:rsid w:val="0002070C"/>
    <w:rsid w:val="000216EF"/>
    <w:rsid w:val="0002454B"/>
    <w:rsid w:val="000245E4"/>
    <w:rsid w:val="00025BE4"/>
    <w:rsid w:val="00025EAE"/>
    <w:rsid w:val="000307BE"/>
    <w:rsid w:val="00030AAC"/>
    <w:rsid w:val="0003440C"/>
    <w:rsid w:val="0003636C"/>
    <w:rsid w:val="00036C82"/>
    <w:rsid w:val="00036D30"/>
    <w:rsid w:val="00037627"/>
    <w:rsid w:val="00037DA4"/>
    <w:rsid w:val="00040EB0"/>
    <w:rsid w:val="000417EA"/>
    <w:rsid w:val="000420D2"/>
    <w:rsid w:val="0004246A"/>
    <w:rsid w:val="00042B2E"/>
    <w:rsid w:val="00043048"/>
    <w:rsid w:val="00045A70"/>
    <w:rsid w:val="00045C59"/>
    <w:rsid w:val="00045F67"/>
    <w:rsid w:val="00046759"/>
    <w:rsid w:val="0004741D"/>
    <w:rsid w:val="0005119B"/>
    <w:rsid w:val="000530FE"/>
    <w:rsid w:val="000547EE"/>
    <w:rsid w:val="00055501"/>
    <w:rsid w:val="000567A8"/>
    <w:rsid w:val="00057A11"/>
    <w:rsid w:val="00060C96"/>
    <w:rsid w:val="00060FB8"/>
    <w:rsid w:val="00066BCD"/>
    <w:rsid w:val="00066C96"/>
    <w:rsid w:val="00071D1A"/>
    <w:rsid w:val="000720CE"/>
    <w:rsid w:val="00073540"/>
    <w:rsid w:val="00073C02"/>
    <w:rsid w:val="000765E5"/>
    <w:rsid w:val="000769C4"/>
    <w:rsid w:val="00082E5A"/>
    <w:rsid w:val="000845AF"/>
    <w:rsid w:val="0009022F"/>
    <w:rsid w:val="0009077E"/>
    <w:rsid w:val="00090C9A"/>
    <w:rsid w:val="00090F5D"/>
    <w:rsid w:val="00093FFA"/>
    <w:rsid w:val="00095F87"/>
    <w:rsid w:val="0009637B"/>
    <w:rsid w:val="00096770"/>
    <w:rsid w:val="000972C6"/>
    <w:rsid w:val="000A087D"/>
    <w:rsid w:val="000A0C51"/>
    <w:rsid w:val="000A0D2B"/>
    <w:rsid w:val="000A17BC"/>
    <w:rsid w:val="000A1F70"/>
    <w:rsid w:val="000A27AD"/>
    <w:rsid w:val="000A58E3"/>
    <w:rsid w:val="000A5CE6"/>
    <w:rsid w:val="000A6D24"/>
    <w:rsid w:val="000A7257"/>
    <w:rsid w:val="000B0C5A"/>
    <w:rsid w:val="000B302D"/>
    <w:rsid w:val="000B6992"/>
    <w:rsid w:val="000B6AA3"/>
    <w:rsid w:val="000C219A"/>
    <w:rsid w:val="000C2371"/>
    <w:rsid w:val="000C2817"/>
    <w:rsid w:val="000C4598"/>
    <w:rsid w:val="000C5DE1"/>
    <w:rsid w:val="000D0DF6"/>
    <w:rsid w:val="000D18CD"/>
    <w:rsid w:val="000D30D1"/>
    <w:rsid w:val="000D552E"/>
    <w:rsid w:val="000D7CAF"/>
    <w:rsid w:val="000E0299"/>
    <w:rsid w:val="000E217F"/>
    <w:rsid w:val="000E408F"/>
    <w:rsid w:val="000E6C2E"/>
    <w:rsid w:val="000E71BE"/>
    <w:rsid w:val="000E7537"/>
    <w:rsid w:val="000F1FE9"/>
    <w:rsid w:val="000F5699"/>
    <w:rsid w:val="000F64F9"/>
    <w:rsid w:val="000F7737"/>
    <w:rsid w:val="001018E1"/>
    <w:rsid w:val="00103F83"/>
    <w:rsid w:val="001115B0"/>
    <w:rsid w:val="00111CD5"/>
    <w:rsid w:val="001125EB"/>
    <w:rsid w:val="00115FED"/>
    <w:rsid w:val="00116A07"/>
    <w:rsid w:val="00117D4C"/>
    <w:rsid w:val="001204D5"/>
    <w:rsid w:val="0012063F"/>
    <w:rsid w:val="001217CE"/>
    <w:rsid w:val="00122F37"/>
    <w:rsid w:val="001243AB"/>
    <w:rsid w:val="00124BE7"/>
    <w:rsid w:val="00125D16"/>
    <w:rsid w:val="0012772E"/>
    <w:rsid w:val="00130616"/>
    <w:rsid w:val="00130DB5"/>
    <w:rsid w:val="00131C91"/>
    <w:rsid w:val="00131E21"/>
    <w:rsid w:val="0013754D"/>
    <w:rsid w:val="0013789C"/>
    <w:rsid w:val="001411CD"/>
    <w:rsid w:val="00142713"/>
    <w:rsid w:val="00144E4B"/>
    <w:rsid w:val="001457E8"/>
    <w:rsid w:val="00145EF0"/>
    <w:rsid w:val="00146768"/>
    <w:rsid w:val="001471FA"/>
    <w:rsid w:val="001520A5"/>
    <w:rsid w:val="00152A6D"/>
    <w:rsid w:val="001550D5"/>
    <w:rsid w:val="00160DD4"/>
    <w:rsid w:val="00160E5A"/>
    <w:rsid w:val="00161579"/>
    <w:rsid w:val="00164543"/>
    <w:rsid w:val="00173663"/>
    <w:rsid w:val="0017381B"/>
    <w:rsid w:val="001739B1"/>
    <w:rsid w:val="00173FE5"/>
    <w:rsid w:val="00174486"/>
    <w:rsid w:val="00174CD7"/>
    <w:rsid w:val="0017676A"/>
    <w:rsid w:val="0018002B"/>
    <w:rsid w:val="00180AB2"/>
    <w:rsid w:val="001836D7"/>
    <w:rsid w:val="00185FC2"/>
    <w:rsid w:val="001866E2"/>
    <w:rsid w:val="00187583"/>
    <w:rsid w:val="00187AF2"/>
    <w:rsid w:val="00190DED"/>
    <w:rsid w:val="001916EE"/>
    <w:rsid w:val="00192621"/>
    <w:rsid w:val="0019438E"/>
    <w:rsid w:val="00197302"/>
    <w:rsid w:val="001A19B6"/>
    <w:rsid w:val="001A3E53"/>
    <w:rsid w:val="001A4701"/>
    <w:rsid w:val="001A5C60"/>
    <w:rsid w:val="001A62E1"/>
    <w:rsid w:val="001A70B8"/>
    <w:rsid w:val="001A75C1"/>
    <w:rsid w:val="001B06EE"/>
    <w:rsid w:val="001B0A85"/>
    <w:rsid w:val="001B0B80"/>
    <w:rsid w:val="001B223F"/>
    <w:rsid w:val="001B3A2A"/>
    <w:rsid w:val="001B45A0"/>
    <w:rsid w:val="001B57AE"/>
    <w:rsid w:val="001B78E4"/>
    <w:rsid w:val="001C080E"/>
    <w:rsid w:val="001C0A6E"/>
    <w:rsid w:val="001C1964"/>
    <w:rsid w:val="001C28C8"/>
    <w:rsid w:val="001C3482"/>
    <w:rsid w:val="001C3492"/>
    <w:rsid w:val="001C5770"/>
    <w:rsid w:val="001C5DFA"/>
    <w:rsid w:val="001C61F8"/>
    <w:rsid w:val="001C7B57"/>
    <w:rsid w:val="001D54E5"/>
    <w:rsid w:val="001D5D7B"/>
    <w:rsid w:val="001D60C1"/>
    <w:rsid w:val="001E2A72"/>
    <w:rsid w:val="001E36FD"/>
    <w:rsid w:val="001E6E6E"/>
    <w:rsid w:val="001E7803"/>
    <w:rsid w:val="001F0071"/>
    <w:rsid w:val="001F41F5"/>
    <w:rsid w:val="001F76F0"/>
    <w:rsid w:val="001F7ECE"/>
    <w:rsid w:val="002021E7"/>
    <w:rsid w:val="0020314D"/>
    <w:rsid w:val="00203D4D"/>
    <w:rsid w:val="00204948"/>
    <w:rsid w:val="00206190"/>
    <w:rsid w:val="00206511"/>
    <w:rsid w:val="00206C54"/>
    <w:rsid w:val="00206D4E"/>
    <w:rsid w:val="00206FC2"/>
    <w:rsid w:val="00207473"/>
    <w:rsid w:val="0021081F"/>
    <w:rsid w:val="00212F7E"/>
    <w:rsid w:val="00213A19"/>
    <w:rsid w:val="00213EBF"/>
    <w:rsid w:val="0021637F"/>
    <w:rsid w:val="00216F52"/>
    <w:rsid w:val="00216F56"/>
    <w:rsid w:val="00217FAD"/>
    <w:rsid w:val="00220E57"/>
    <w:rsid w:val="00224DB3"/>
    <w:rsid w:val="00227315"/>
    <w:rsid w:val="00227C87"/>
    <w:rsid w:val="0023000E"/>
    <w:rsid w:val="00230508"/>
    <w:rsid w:val="00232C0F"/>
    <w:rsid w:val="002340BB"/>
    <w:rsid w:val="0023464D"/>
    <w:rsid w:val="00235ED2"/>
    <w:rsid w:val="00236EAD"/>
    <w:rsid w:val="002371AF"/>
    <w:rsid w:val="0023782A"/>
    <w:rsid w:val="0024054B"/>
    <w:rsid w:val="00240D9F"/>
    <w:rsid w:val="00241864"/>
    <w:rsid w:val="0024476D"/>
    <w:rsid w:val="00244D28"/>
    <w:rsid w:val="00244DD5"/>
    <w:rsid w:val="00244DFB"/>
    <w:rsid w:val="00246EB4"/>
    <w:rsid w:val="00247558"/>
    <w:rsid w:val="002476E5"/>
    <w:rsid w:val="00250004"/>
    <w:rsid w:val="002506B2"/>
    <w:rsid w:val="00253EC3"/>
    <w:rsid w:val="00254C09"/>
    <w:rsid w:val="00255C91"/>
    <w:rsid w:val="00260118"/>
    <w:rsid w:val="0026291C"/>
    <w:rsid w:val="00263220"/>
    <w:rsid w:val="00265653"/>
    <w:rsid w:val="0026751D"/>
    <w:rsid w:val="002675FE"/>
    <w:rsid w:val="00267E7B"/>
    <w:rsid w:val="0026D761"/>
    <w:rsid w:val="002709E5"/>
    <w:rsid w:val="00270EBB"/>
    <w:rsid w:val="002724B4"/>
    <w:rsid w:val="00273589"/>
    <w:rsid w:val="00273A20"/>
    <w:rsid w:val="00275004"/>
    <w:rsid w:val="00275A30"/>
    <w:rsid w:val="00275AF7"/>
    <w:rsid w:val="00283B78"/>
    <w:rsid w:val="00284940"/>
    <w:rsid w:val="00284FDE"/>
    <w:rsid w:val="00285082"/>
    <w:rsid w:val="00285414"/>
    <w:rsid w:val="002868F4"/>
    <w:rsid w:val="00286F6F"/>
    <w:rsid w:val="002914C6"/>
    <w:rsid w:val="00294657"/>
    <w:rsid w:val="0029656D"/>
    <w:rsid w:val="002A004C"/>
    <w:rsid w:val="002A0C03"/>
    <w:rsid w:val="002A1E8E"/>
    <w:rsid w:val="002A2B6F"/>
    <w:rsid w:val="002A2C17"/>
    <w:rsid w:val="002A45A0"/>
    <w:rsid w:val="002A5EF9"/>
    <w:rsid w:val="002A622F"/>
    <w:rsid w:val="002A6E7C"/>
    <w:rsid w:val="002B0C11"/>
    <w:rsid w:val="002B4F02"/>
    <w:rsid w:val="002B6340"/>
    <w:rsid w:val="002B7337"/>
    <w:rsid w:val="002B7AB2"/>
    <w:rsid w:val="002C0C86"/>
    <w:rsid w:val="002C2A0C"/>
    <w:rsid w:val="002C5A55"/>
    <w:rsid w:val="002C7C5A"/>
    <w:rsid w:val="002D0B39"/>
    <w:rsid w:val="002D16C6"/>
    <w:rsid w:val="002D2023"/>
    <w:rsid w:val="002D39D2"/>
    <w:rsid w:val="002D3DAE"/>
    <w:rsid w:val="002D5BEF"/>
    <w:rsid w:val="002D6D92"/>
    <w:rsid w:val="002E00C0"/>
    <w:rsid w:val="002E2798"/>
    <w:rsid w:val="002E3EEF"/>
    <w:rsid w:val="002E5C8E"/>
    <w:rsid w:val="002E629E"/>
    <w:rsid w:val="002E7D76"/>
    <w:rsid w:val="002F0632"/>
    <w:rsid w:val="002F15FB"/>
    <w:rsid w:val="002F1E5A"/>
    <w:rsid w:val="002F42E0"/>
    <w:rsid w:val="002F6242"/>
    <w:rsid w:val="002F656D"/>
    <w:rsid w:val="002F7911"/>
    <w:rsid w:val="003001B5"/>
    <w:rsid w:val="003012DD"/>
    <w:rsid w:val="003019D7"/>
    <w:rsid w:val="003028C3"/>
    <w:rsid w:val="00303B67"/>
    <w:rsid w:val="00315411"/>
    <w:rsid w:val="00316C01"/>
    <w:rsid w:val="003170D4"/>
    <w:rsid w:val="0032010C"/>
    <w:rsid w:val="00320920"/>
    <w:rsid w:val="00321DCA"/>
    <w:rsid w:val="00324332"/>
    <w:rsid w:val="00324937"/>
    <w:rsid w:val="00326641"/>
    <w:rsid w:val="00326C50"/>
    <w:rsid w:val="00327DCC"/>
    <w:rsid w:val="00335F59"/>
    <w:rsid w:val="00336EE1"/>
    <w:rsid w:val="00337AA4"/>
    <w:rsid w:val="00340B86"/>
    <w:rsid w:val="003423E1"/>
    <w:rsid w:val="003436FB"/>
    <w:rsid w:val="00343B2C"/>
    <w:rsid w:val="00345681"/>
    <w:rsid w:val="0034775F"/>
    <w:rsid w:val="00347A0F"/>
    <w:rsid w:val="00351BEA"/>
    <w:rsid w:val="00351F98"/>
    <w:rsid w:val="0035213B"/>
    <w:rsid w:val="003539CE"/>
    <w:rsid w:val="00353CE2"/>
    <w:rsid w:val="003542E8"/>
    <w:rsid w:val="00354ADF"/>
    <w:rsid w:val="003553D5"/>
    <w:rsid w:val="003558AC"/>
    <w:rsid w:val="00356E5A"/>
    <w:rsid w:val="003608C8"/>
    <w:rsid w:val="00360BAF"/>
    <w:rsid w:val="0036112E"/>
    <w:rsid w:val="00361857"/>
    <w:rsid w:val="003637F7"/>
    <w:rsid w:val="003670DA"/>
    <w:rsid w:val="00367A66"/>
    <w:rsid w:val="00370512"/>
    <w:rsid w:val="00370681"/>
    <w:rsid w:val="0037176B"/>
    <w:rsid w:val="00372F98"/>
    <w:rsid w:val="00373BEB"/>
    <w:rsid w:val="00374073"/>
    <w:rsid w:val="00374C25"/>
    <w:rsid w:val="003767D9"/>
    <w:rsid w:val="00377F3D"/>
    <w:rsid w:val="00381E79"/>
    <w:rsid w:val="00382BE1"/>
    <w:rsid w:val="00383E36"/>
    <w:rsid w:val="00384043"/>
    <w:rsid w:val="00386A61"/>
    <w:rsid w:val="00390652"/>
    <w:rsid w:val="0039090D"/>
    <w:rsid w:val="00391296"/>
    <w:rsid w:val="00391D71"/>
    <w:rsid w:val="00393A8C"/>
    <w:rsid w:val="00394873"/>
    <w:rsid w:val="00394B5F"/>
    <w:rsid w:val="00395BB1"/>
    <w:rsid w:val="00396E2D"/>
    <w:rsid w:val="0039750A"/>
    <w:rsid w:val="003A001C"/>
    <w:rsid w:val="003A0E63"/>
    <w:rsid w:val="003A1915"/>
    <w:rsid w:val="003A1F2B"/>
    <w:rsid w:val="003A357D"/>
    <w:rsid w:val="003A4C5D"/>
    <w:rsid w:val="003A56F8"/>
    <w:rsid w:val="003A581C"/>
    <w:rsid w:val="003A6347"/>
    <w:rsid w:val="003A6715"/>
    <w:rsid w:val="003A6851"/>
    <w:rsid w:val="003B0B2E"/>
    <w:rsid w:val="003B7CCB"/>
    <w:rsid w:val="003C1B03"/>
    <w:rsid w:val="003C1FDC"/>
    <w:rsid w:val="003C648A"/>
    <w:rsid w:val="003C64E5"/>
    <w:rsid w:val="003D4D31"/>
    <w:rsid w:val="003D61BE"/>
    <w:rsid w:val="003E01E7"/>
    <w:rsid w:val="003E02EA"/>
    <w:rsid w:val="003E101C"/>
    <w:rsid w:val="003E1DE2"/>
    <w:rsid w:val="003E2874"/>
    <w:rsid w:val="003E3BC7"/>
    <w:rsid w:val="003E43B8"/>
    <w:rsid w:val="003E6B06"/>
    <w:rsid w:val="003E7D0E"/>
    <w:rsid w:val="003E7F70"/>
    <w:rsid w:val="003E7FBB"/>
    <w:rsid w:val="003F158A"/>
    <w:rsid w:val="003F19D8"/>
    <w:rsid w:val="003F2FB4"/>
    <w:rsid w:val="003F3F07"/>
    <w:rsid w:val="003F4700"/>
    <w:rsid w:val="003F50D1"/>
    <w:rsid w:val="003F678F"/>
    <w:rsid w:val="003F6A44"/>
    <w:rsid w:val="003F7BDB"/>
    <w:rsid w:val="00400E02"/>
    <w:rsid w:val="0040495E"/>
    <w:rsid w:val="004058EB"/>
    <w:rsid w:val="00407692"/>
    <w:rsid w:val="0040792C"/>
    <w:rsid w:val="00407EF7"/>
    <w:rsid w:val="004108EC"/>
    <w:rsid w:val="00410FA4"/>
    <w:rsid w:val="00411750"/>
    <w:rsid w:val="0041342E"/>
    <w:rsid w:val="004144AA"/>
    <w:rsid w:val="004222CE"/>
    <w:rsid w:val="004228BB"/>
    <w:rsid w:val="004239D8"/>
    <w:rsid w:val="00424C92"/>
    <w:rsid w:val="00425CD7"/>
    <w:rsid w:val="00427A75"/>
    <w:rsid w:val="00427B7B"/>
    <w:rsid w:val="004312D9"/>
    <w:rsid w:val="00431A79"/>
    <w:rsid w:val="00431BF6"/>
    <w:rsid w:val="00434406"/>
    <w:rsid w:val="00437C45"/>
    <w:rsid w:val="004458A3"/>
    <w:rsid w:val="00447DAE"/>
    <w:rsid w:val="00450695"/>
    <w:rsid w:val="004513BA"/>
    <w:rsid w:val="00452181"/>
    <w:rsid w:val="00452597"/>
    <w:rsid w:val="00453776"/>
    <w:rsid w:val="00453EE5"/>
    <w:rsid w:val="00456252"/>
    <w:rsid w:val="00456AA1"/>
    <w:rsid w:val="00456F19"/>
    <w:rsid w:val="00460369"/>
    <w:rsid w:val="00461BBF"/>
    <w:rsid w:val="004641C8"/>
    <w:rsid w:val="00470517"/>
    <w:rsid w:val="0047056C"/>
    <w:rsid w:val="00470DEE"/>
    <w:rsid w:val="004714F3"/>
    <w:rsid w:val="00471551"/>
    <w:rsid w:val="0047357A"/>
    <w:rsid w:val="00476B42"/>
    <w:rsid w:val="0048217F"/>
    <w:rsid w:val="00482F4F"/>
    <w:rsid w:val="00483EF2"/>
    <w:rsid w:val="00487657"/>
    <w:rsid w:val="00490838"/>
    <w:rsid w:val="00492167"/>
    <w:rsid w:val="004922DB"/>
    <w:rsid w:val="00493091"/>
    <w:rsid w:val="004935BE"/>
    <w:rsid w:val="004937D2"/>
    <w:rsid w:val="00494A0E"/>
    <w:rsid w:val="00496493"/>
    <w:rsid w:val="004A13E3"/>
    <w:rsid w:val="004A2BEF"/>
    <w:rsid w:val="004A31AF"/>
    <w:rsid w:val="004A382B"/>
    <w:rsid w:val="004A65B9"/>
    <w:rsid w:val="004A6EC1"/>
    <w:rsid w:val="004A6ECE"/>
    <w:rsid w:val="004A77DA"/>
    <w:rsid w:val="004B0896"/>
    <w:rsid w:val="004B2A6C"/>
    <w:rsid w:val="004B2DCD"/>
    <w:rsid w:val="004B3ACC"/>
    <w:rsid w:val="004B3BE1"/>
    <w:rsid w:val="004B49C1"/>
    <w:rsid w:val="004B7FEE"/>
    <w:rsid w:val="004C22D0"/>
    <w:rsid w:val="004C40CD"/>
    <w:rsid w:val="004C5D0D"/>
    <w:rsid w:val="004C6E78"/>
    <w:rsid w:val="004D0E3E"/>
    <w:rsid w:val="004D1234"/>
    <w:rsid w:val="004D4F5F"/>
    <w:rsid w:val="004D5E41"/>
    <w:rsid w:val="004D74B6"/>
    <w:rsid w:val="004E1A62"/>
    <w:rsid w:val="004E2EE9"/>
    <w:rsid w:val="004E3F79"/>
    <w:rsid w:val="004E4119"/>
    <w:rsid w:val="004F0C3A"/>
    <w:rsid w:val="004F162E"/>
    <w:rsid w:val="004F1EBD"/>
    <w:rsid w:val="004F270B"/>
    <w:rsid w:val="004F365E"/>
    <w:rsid w:val="004F3BE1"/>
    <w:rsid w:val="004F6293"/>
    <w:rsid w:val="004F7B14"/>
    <w:rsid w:val="00501EEA"/>
    <w:rsid w:val="00502568"/>
    <w:rsid w:val="005042A1"/>
    <w:rsid w:val="0050468A"/>
    <w:rsid w:val="005142DA"/>
    <w:rsid w:val="00514A4F"/>
    <w:rsid w:val="00516380"/>
    <w:rsid w:val="00517F79"/>
    <w:rsid w:val="00520E4D"/>
    <w:rsid w:val="0052171E"/>
    <w:rsid w:val="00522419"/>
    <w:rsid w:val="0052256F"/>
    <w:rsid w:val="005239E5"/>
    <w:rsid w:val="00526062"/>
    <w:rsid w:val="005265FD"/>
    <w:rsid w:val="00526AED"/>
    <w:rsid w:val="00526C24"/>
    <w:rsid w:val="00532F70"/>
    <w:rsid w:val="005346C2"/>
    <w:rsid w:val="005366D4"/>
    <w:rsid w:val="00542923"/>
    <w:rsid w:val="0054438F"/>
    <w:rsid w:val="00544540"/>
    <w:rsid w:val="0054675A"/>
    <w:rsid w:val="005467DA"/>
    <w:rsid w:val="00547197"/>
    <w:rsid w:val="00550491"/>
    <w:rsid w:val="00551F71"/>
    <w:rsid w:val="00552089"/>
    <w:rsid w:val="0055347B"/>
    <w:rsid w:val="00553E60"/>
    <w:rsid w:val="0055421F"/>
    <w:rsid w:val="005576AE"/>
    <w:rsid w:val="0056392C"/>
    <w:rsid w:val="00564155"/>
    <w:rsid w:val="005641E8"/>
    <w:rsid w:val="005650F4"/>
    <w:rsid w:val="00566951"/>
    <w:rsid w:val="00566CE5"/>
    <w:rsid w:val="00567004"/>
    <w:rsid w:val="005718B5"/>
    <w:rsid w:val="00571BF1"/>
    <w:rsid w:val="005748F7"/>
    <w:rsid w:val="00574B89"/>
    <w:rsid w:val="00574C5C"/>
    <w:rsid w:val="00575E4A"/>
    <w:rsid w:val="00576367"/>
    <w:rsid w:val="00576C83"/>
    <w:rsid w:val="00577743"/>
    <w:rsid w:val="00580E63"/>
    <w:rsid w:val="00581BF1"/>
    <w:rsid w:val="00582A77"/>
    <w:rsid w:val="0058402E"/>
    <w:rsid w:val="00585777"/>
    <w:rsid w:val="005867FD"/>
    <w:rsid w:val="00591143"/>
    <w:rsid w:val="00591906"/>
    <w:rsid w:val="00591B4F"/>
    <w:rsid w:val="00593979"/>
    <w:rsid w:val="00594AB3"/>
    <w:rsid w:val="00594E67"/>
    <w:rsid w:val="005A0163"/>
    <w:rsid w:val="005A198C"/>
    <w:rsid w:val="005A1DE3"/>
    <w:rsid w:val="005A20DD"/>
    <w:rsid w:val="005A46E4"/>
    <w:rsid w:val="005A7765"/>
    <w:rsid w:val="005B0D39"/>
    <w:rsid w:val="005B0DAE"/>
    <w:rsid w:val="005B1287"/>
    <w:rsid w:val="005B137D"/>
    <w:rsid w:val="005B169D"/>
    <w:rsid w:val="005B23C7"/>
    <w:rsid w:val="005B2BFE"/>
    <w:rsid w:val="005B34BA"/>
    <w:rsid w:val="005B393F"/>
    <w:rsid w:val="005B4F00"/>
    <w:rsid w:val="005B6170"/>
    <w:rsid w:val="005B6D3F"/>
    <w:rsid w:val="005C0ECF"/>
    <w:rsid w:val="005C129C"/>
    <w:rsid w:val="005C275D"/>
    <w:rsid w:val="005C27C1"/>
    <w:rsid w:val="005C6111"/>
    <w:rsid w:val="005D05B8"/>
    <w:rsid w:val="005D0FEE"/>
    <w:rsid w:val="005D1ECB"/>
    <w:rsid w:val="005D1FD6"/>
    <w:rsid w:val="005D401B"/>
    <w:rsid w:val="005D42D0"/>
    <w:rsid w:val="005E0951"/>
    <w:rsid w:val="005E25FF"/>
    <w:rsid w:val="005E31A1"/>
    <w:rsid w:val="005E3E8D"/>
    <w:rsid w:val="005E46C6"/>
    <w:rsid w:val="005E4D4A"/>
    <w:rsid w:val="005E5A41"/>
    <w:rsid w:val="005E6247"/>
    <w:rsid w:val="005E6254"/>
    <w:rsid w:val="005E6917"/>
    <w:rsid w:val="005E6AA1"/>
    <w:rsid w:val="005E6CA1"/>
    <w:rsid w:val="005F1B55"/>
    <w:rsid w:val="005F2694"/>
    <w:rsid w:val="005F2CAD"/>
    <w:rsid w:val="005F70C0"/>
    <w:rsid w:val="005F77E0"/>
    <w:rsid w:val="005F786B"/>
    <w:rsid w:val="005F7A6D"/>
    <w:rsid w:val="0060195A"/>
    <w:rsid w:val="00604AE5"/>
    <w:rsid w:val="006058F1"/>
    <w:rsid w:val="006072C4"/>
    <w:rsid w:val="006078AC"/>
    <w:rsid w:val="0061104C"/>
    <w:rsid w:val="0061139C"/>
    <w:rsid w:val="00611957"/>
    <w:rsid w:val="00612600"/>
    <w:rsid w:val="00614DAB"/>
    <w:rsid w:val="0061533C"/>
    <w:rsid w:val="006157AC"/>
    <w:rsid w:val="006161AB"/>
    <w:rsid w:val="00620D9F"/>
    <w:rsid w:val="006219B0"/>
    <w:rsid w:val="006219B7"/>
    <w:rsid w:val="00625221"/>
    <w:rsid w:val="006254F0"/>
    <w:rsid w:val="00625854"/>
    <w:rsid w:val="006278A7"/>
    <w:rsid w:val="00630126"/>
    <w:rsid w:val="00632D2B"/>
    <w:rsid w:val="00633E2A"/>
    <w:rsid w:val="00636420"/>
    <w:rsid w:val="00636887"/>
    <w:rsid w:val="006410DD"/>
    <w:rsid w:val="00641E8D"/>
    <w:rsid w:val="00642C59"/>
    <w:rsid w:val="00643019"/>
    <w:rsid w:val="006435CB"/>
    <w:rsid w:val="00647E94"/>
    <w:rsid w:val="00650687"/>
    <w:rsid w:val="0065213E"/>
    <w:rsid w:val="00652FB9"/>
    <w:rsid w:val="00655A31"/>
    <w:rsid w:val="006562A2"/>
    <w:rsid w:val="00656A90"/>
    <w:rsid w:val="006614FE"/>
    <w:rsid w:val="00661A17"/>
    <w:rsid w:val="00665BBA"/>
    <w:rsid w:val="0066721E"/>
    <w:rsid w:val="0066779B"/>
    <w:rsid w:val="00667FDC"/>
    <w:rsid w:val="006704DB"/>
    <w:rsid w:val="00671EAE"/>
    <w:rsid w:val="00672459"/>
    <w:rsid w:val="00672C85"/>
    <w:rsid w:val="006747B0"/>
    <w:rsid w:val="006763F1"/>
    <w:rsid w:val="0067653B"/>
    <w:rsid w:val="00676842"/>
    <w:rsid w:val="00683015"/>
    <w:rsid w:val="00684CBA"/>
    <w:rsid w:val="00691E8A"/>
    <w:rsid w:val="00695102"/>
    <w:rsid w:val="00695296"/>
    <w:rsid w:val="006960D3"/>
    <w:rsid w:val="006965D0"/>
    <w:rsid w:val="006A09A5"/>
    <w:rsid w:val="006A13F0"/>
    <w:rsid w:val="006A2726"/>
    <w:rsid w:val="006A4921"/>
    <w:rsid w:val="006A5149"/>
    <w:rsid w:val="006A551F"/>
    <w:rsid w:val="006A7F69"/>
    <w:rsid w:val="006A7FE2"/>
    <w:rsid w:val="006B0BA2"/>
    <w:rsid w:val="006B0F8D"/>
    <w:rsid w:val="006B43A6"/>
    <w:rsid w:val="006B55E0"/>
    <w:rsid w:val="006B69F7"/>
    <w:rsid w:val="006B720C"/>
    <w:rsid w:val="006C028F"/>
    <w:rsid w:val="006C0A2E"/>
    <w:rsid w:val="006C5131"/>
    <w:rsid w:val="006C514C"/>
    <w:rsid w:val="006C5A7A"/>
    <w:rsid w:val="006C5F26"/>
    <w:rsid w:val="006C6A0D"/>
    <w:rsid w:val="006D4845"/>
    <w:rsid w:val="006D4898"/>
    <w:rsid w:val="006D491E"/>
    <w:rsid w:val="006D5D7F"/>
    <w:rsid w:val="006D643F"/>
    <w:rsid w:val="006D66AE"/>
    <w:rsid w:val="006D797C"/>
    <w:rsid w:val="006E06CB"/>
    <w:rsid w:val="006E0DC2"/>
    <w:rsid w:val="006E127D"/>
    <w:rsid w:val="006E22C8"/>
    <w:rsid w:val="006E2AF3"/>
    <w:rsid w:val="006E4AA2"/>
    <w:rsid w:val="006E518B"/>
    <w:rsid w:val="006F1E42"/>
    <w:rsid w:val="006F2536"/>
    <w:rsid w:val="006F3962"/>
    <w:rsid w:val="006F4265"/>
    <w:rsid w:val="006F6C9C"/>
    <w:rsid w:val="00700320"/>
    <w:rsid w:val="007005B0"/>
    <w:rsid w:val="00700ACB"/>
    <w:rsid w:val="00701A37"/>
    <w:rsid w:val="007043B9"/>
    <w:rsid w:val="00704B36"/>
    <w:rsid w:val="00705FF8"/>
    <w:rsid w:val="00707EE1"/>
    <w:rsid w:val="0071268E"/>
    <w:rsid w:val="00713B2C"/>
    <w:rsid w:val="007145DF"/>
    <w:rsid w:val="007153B4"/>
    <w:rsid w:val="007155A2"/>
    <w:rsid w:val="007155DB"/>
    <w:rsid w:val="0071725A"/>
    <w:rsid w:val="00717A82"/>
    <w:rsid w:val="00717F2A"/>
    <w:rsid w:val="0072244D"/>
    <w:rsid w:val="00723653"/>
    <w:rsid w:val="007241A8"/>
    <w:rsid w:val="0072618A"/>
    <w:rsid w:val="0072738C"/>
    <w:rsid w:val="00730BF2"/>
    <w:rsid w:val="00730C68"/>
    <w:rsid w:val="00731139"/>
    <w:rsid w:val="00731503"/>
    <w:rsid w:val="007316C6"/>
    <w:rsid w:val="007322FE"/>
    <w:rsid w:val="00732751"/>
    <w:rsid w:val="007340B8"/>
    <w:rsid w:val="007347F4"/>
    <w:rsid w:val="00734A3B"/>
    <w:rsid w:val="00735F6D"/>
    <w:rsid w:val="00736605"/>
    <w:rsid w:val="00736611"/>
    <w:rsid w:val="0073797B"/>
    <w:rsid w:val="00740296"/>
    <w:rsid w:val="00740C37"/>
    <w:rsid w:val="007412A1"/>
    <w:rsid w:val="007437C4"/>
    <w:rsid w:val="00744D60"/>
    <w:rsid w:val="00744FAC"/>
    <w:rsid w:val="00744FCC"/>
    <w:rsid w:val="0074584F"/>
    <w:rsid w:val="0075050E"/>
    <w:rsid w:val="007522D9"/>
    <w:rsid w:val="00752C4C"/>
    <w:rsid w:val="0075360E"/>
    <w:rsid w:val="0075363B"/>
    <w:rsid w:val="007554AC"/>
    <w:rsid w:val="00755B3C"/>
    <w:rsid w:val="00756042"/>
    <w:rsid w:val="007644BB"/>
    <w:rsid w:val="00767659"/>
    <w:rsid w:val="0077058D"/>
    <w:rsid w:val="00772618"/>
    <w:rsid w:val="0077300C"/>
    <w:rsid w:val="00773E57"/>
    <w:rsid w:val="00773FC3"/>
    <w:rsid w:val="0077426B"/>
    <w:rsid w:val="00774F13"/>
    <w:rsid w:val="00776402"/>
    <w:rsid w:val="007771E8"/>
    <w:rsid w:val="00780502"/>
    <w:rsid w:val="00782341"/>
    <w:rsid w:val="0078375C"/>
    <w:rsid w:val="00783EB9"/>
    <w:rsid w:val="00785152"/>
    <w:rsid w:val="00785274"/>
    <w:rsid w:val="0078540B"/>
    <w:rsid w:val="00785AF7"/>
    <w:rsid w:val="00785B7B"/>
    <w:rsid w:val="00787093"/>
    <w:rsid w:val="00791298"/>
    <w:rsid w:val="0079314B"/>
    <w:rsid w:val="00793DC2"/>
    <w:rsid w:val="00794ED6"/>
    <w:rsid w:val="007A01A2"/>
    <w:rsid w:val="007A0FAD"/>
    <w:rsid w:val="007A112E"/>
    <w:rsid w:val="007A1D15"/>
    <w:rsid w:val="007A248B"/>
    <w:rsid w:val="007A3BB4"/>
    <w:rsid w:val="007A6002"/>
    <w:rsid w:val="007B1092"/>
    <w:rsid w:val="007B1C4C"/>
    <w:rsid w:val="007B25BA"/>
    <w:rsid w:val="007B28F0"/>
    <w:rsid w:val="007B632E"/>
    <w:rsid w:val="007B6842"/>
    <w:rsid w:val="007C0858"/>
    <w:rsid w:val="007C140D"/>
    <w:rsid w:val="007C1BC7"/>
    <w:rsid w:val="007C23B1"/>
    <w:rsid w:val="007C7E8B"/>
    <w:rsid w:val="007D01B3"/>
    <w:rsid w:val="007D0EE3"/>
    <w:rsid w:val="007D122D"/>
    <w:rsid w:val="007D200F"/>
    <w:rsid w:val="007D69EE"/>
    <w:rsid w:val="007D6CBB"/>
    <w:rsid w:val="007D7AD3"/>
    <w:rsid w:val="007E0C35"/>
    <w:rsid w:val="007E1AB6"/>
    <w:rsid w:val="007E285E"/>
    <w:rsid w:val="007E7492"/>
    <w:rsid w:val="007E78A6"/>
    <w:rsid w:val="007E7C7C"/>
    <w:rsid w:val="007F0CF1"/>
    <w:rsid w:val="007F1065"/>
    <w:rsid w:val="007F11DD"/>
    <w:rsid w:val="007F1852"/>
    <w:rsid w:val="007F23B1"/>
    <w:rsid w:val="007F2AF2"/>
    <w:rsid w:val="007F3FD4"/>
    <w:rsid w:val="007F4CD0"/>
    <w:rsid w:val="007F529B"/>
    <w:rsid w:val="007F587A"/>
    <w:rsid w:val="007F6EA5"/>
    <w:rsid w:val="007F7A20"/>
    <w:rsid w:val="00800950"/>
    <w:rsid w:val="00800E0B"/>
    <w:rsid w:val="00801579"/>
    <w:rsid w:val="00803CD8"/>
    <w:rsid w:val="00805492"/>
    <w:rsid w:val="008054EB"/>
    <w:rsid w:val="00810FB9"/>
    <w:rsid w:val="00814A3C"/>
    <w:rsid w:val="0081554B"/>
    <w:rsid w:val="00816F9A"/>
    <w:rsid w:val="00821E87"/>
    <w:rsid w:val="008227EE"/>
    <w:rsid w:val="00824072"/>
    <w:rsid w:val="008242B4"/>
    <w:rsid w:val="008245A2"/>
    <w:rsid w:val="00824F94"/>
    <w:rsid w:val="00826642"/>
    <w:rsid w:val="008273C4"/>
    <w:rsid w:val="008277A2"/>
    <w:rsid w:val="00827C18"/>
    <w:rsid w:val="00827D45"/>
    <w:rsid w:val="00831524"/>
    <w:rsid w:val="0083220F"/>
    <w:rsid w:val="008347C1"/>
    <w:rsid w:val="00835A5E"/>
    <w:rsid w:val="00835FD0"/>
    <w:rsid w:val="00836A08"/>
    <w:rsid w:val="00837946"/>
    <w:rsid w:val="00837EDF"/>
    <w:rsid w:val="008402B9"/>
    <w:rsid w:val="00844A5C"/>
    <w:rsid w:val="00846016"/>
    <w:rsid w:val="008500AC"/>
    <w:rsid w:val="00850A11"/>
    <w:rsid w:val="00850F4A"/>
    <w:rsid w:val="00851D35"/>
    <w:rsid w:val="00852F58"/>
    <w:rsid w:val="008547F3"/>
    <w:rsid w:val="0085497D"/>
    <w:rsid w:val="00855DCD"/>
    <w:rsid w:val="008605B4"/>
    <w:rsid w:val="0086081F"/>
    <w:rsid w:val="008620DE"/>
    <w:rsid w:val="00863559"/>
    <w:rsid w:val="00863642"/>
    <w:rsid w:val="00863ED8"/>
    <w:rsid w:val="00864ACF"/>
    <w:rsid w:val="008675E1"/>
    <w:rsid w:val="00870653"/>
    <w:rsid w:val="0087092D"/>
    <w:rsid w:val="00871950"/>
    <w:rsid w:val="0087214E"/>
    <w:rsid w:val="008731A0"/>
    <w:rsid w:val="0087324B"/>
    <w:rsid w:val="0087359F"/>
    <w:rsid w:val="00873FD1"/>
    <w:rsid w:val="008750DA"/>
    <w:rsid w:val="00875420"/>
    <w:rsid w:val="008755D0"/>
    <w:rsid w:val="00875C6F"/>
    <w:rsid w:val="00876839"/>
    <w:rsid w:val="00876E1A"/>
    <w:rsid w:val="00883771"/>
    <w:rsid w:val="008872C6"/>
    <w:rsid w:val="00890722"/>
    <w:rsid w:val="00890725"/>
    <w:rsid w:val="0089114D"/>
    <w:rsid w:val="008918C1"/>
    <w:rsid w:val="00894A31"/>
    <w:rsid w:val="008963A2"/>
    <w:rsid w:val="008966ED"/>
    <w:rsid w:val="00897808"/>
    <w:rsid w:val="008979C5"/>
    <w:rsid w:val="00897D9F"/>
    <w:rsid w:val="008A1557"/>
    <w:rsid w:val="008A1E34"/>
    <w:rsid w:val="008A1FB8"/>
    <w:rsid w:val="008A2881"/>
    <w:rsid w:val="008A2F1F"/>
    <w:rsid w:val="008A3BF0"/>
    <w:rsid w:val="008A6095"/>
    <w:rsid w:val="008A6CA4"/>
    <w:rsid w:val="008B0587"/>
    <w:rsid w:val="008B079A"/>
    <w:rsid w:val="008B1135"/>
    <w:rsid w:val="008B133C"/>
    <w:rsid w:val="008B140E"/>
    <w:rsid w:val="008B1E08"/>
    <w:rsid w:val="008B2EDE"/>
    <w:rsid w:val="008B3ACC"/>
    <w:rsid w:val="008B3B60"/>
    <w:rsid w:val="008B4C7B"/>
    <w:rsid w:val="008B5605"/>
    <w:rsid w:val="008B59CF"/>
    <w:rsid w:val="008B6557"/>
    <w:rsid w:val="008B70F4"/>
    <w:rsid w:val="008B7D5A"/>
    <w:rsid w:val="008C09EA"/>
    <w:rsid w:val="008C112D"/>
    <w:rsid w:val="008C1D93"/>
    <w:rsid w:val="008C414B"/>
    <w:rsid w:val="008C5224"/>
    <w:rsid w:val="008C64AD"/>
    <w:rsid w:val="008C6DFF"/>
    <w:rsid w:val="008D2273"/>
    <w:rsid w:val="008D333D"/>
    <w:rsid w:val="008D58B1"/>
    <w:rsid w:val="008D7E37"/>
    <w:rsid w:val="008E095E"/>
    <w:rsid w:val="008E1D6C"/>
    <w:rsid w:val="008E21BA"/>
    <w:rsid w:val="008E2293"/>
    <w:rsid w:val="008E475E"/>
    <w:rsid w:val="008E49A9"/>
    <w:rsid w:val="008E5E60"/>
    <w:rsid w:val="008E78CD"/>
    <w:rsid w:val="008F315A"/>
    <w:rsid w:val="008F4C78"/>
    <w:rsid w:val="008F7007"/>
    <w:rsid w:val="008F7959"/>
    <w:rsid w:val="00905663"/>
    <w:rsid w:val="00905D17"/>
    <w:rsid w:val="00905F2C"/>
    <w:rsid w:val="00906ECA"/>
    <w:rsid w:val="009134AB"/>
    <w:rsid w:val="00913BDB"/>
    <w:rsid w:val="00914721"/>
    <w:rsid w:val="0091493A"/>
    <w:rsid w:val="00914C9E"/>
    <w:rsid w:val="00915A4F"/>
    <w:rsid w:val="00916C9C"/>
    <w:rsid w:val="00916F19"/>
    <w:rsid w:val="009178A5"/>
    <w:rsid w:val="00921FED"/>
    <w:rsid w:val="00922CC2"/>
    <w:rsid w:val="00924D8E"/>
    <w:rsid w:val="009258E5"/>
    <w:rsid w:val="0092734B"/>
    <w:rsid w:val="009349E1"/>
    <w:rsid w:val="0094175A"/>
    <w:rsid w:val="009423C0"/>
    <w:rsid w:val="009429E4"/>
    <w:rsid w:val="009431FD"/>
    <w:rsid w:val="0094324B"/>
    <w:rsid w:val="009434A9"/>
    <w:rsid w:val="00943AAA"/>
    <w:rsid w:val="009440DE"/>
    <w:rsid w:val="0094410A"/>
    <w:rsid w:val="00944BC4"/>
    <w:rsid w:val="0094650A"/>
    <w:rsid w:val="0094794C"/>
    <w:rsid w:val="009504D1"/>
    <w:rsid w:val="009507A0"/>
    <w:rsid w:val="0095419D"/>
    <w:rsid w:val="0095500F"/>
    <w:rsid w:val="0095574B"/>
    <w:rsid w:val="009607C8"/>
    <w:rsid w:val="00963A13"/>
    <w:rsid w:val="00963B2D"/>
    <w:rsid w:val="00966E21"/>
    <w:rsid w:val="00970DFF"/>
    <w:rsid w:val="0097108F"/>
    <w:rsid w:val="009743E3"/>
    <w:rsid w:val="009774C1"/>
    <w:rsid w:val="009817C5"/>
    <w:rsid w:val="00982871"/>
    <w:rsid w:val="0098314D"/>
    <w:rsid w:val="00984349"/>
    <w:rsid w:val="00990AE2"/>
    <w:rsid w:val="0099275F"/>
    <w:rsid w:val="00994EFA"/>
    <w:rsid w:val="00995186"/>
    <w:rsid w:val="009979E3"/>
    <w:rsid w:val="009A0E8D"/>
    <w:rsid w:val="009A11B1"/>
    <w:rsid w:val="009A3429"/>
    <w:rsid w:val="009A35E3"/>
    <w:rsid w:val="009A7002"/>
    <w:rsid w:val="009B094F"/>
    <w:rsid w:val="009B1135"/>
    <w:rsid w:val="009B1B22"/>
    <w:rsid w:val="009B213C"/>
    <w:rsid w:val="009B34AE"/>
    <w:rsid w:val="009B4135"/>
    <w:rsid w:val="009B5F51"/>
    <w:rsid w:val="009C12C5"/>
    <w:rsid w:val="009C1CBB"/>
    <w:rsid w:val="009C53F1"/>
    <w:rsid w:val="009C55C9"/>
    <w:rsid w:val="009D0751"/>
    <w:rsid w:val="009D114C"/>
    <w:rsid w:val="009D16DD"/>
    <w:rsid w:val="009D1DDA"/>
    <w:rsid w:val="009D254E"/>
    <w:rsid w:val="009D365B"/>
    <w:rsid w:val="009D6C44"/>
    <w:rsid w:val="009D7A88"/>
    <w:rsid w:val="009E23F6"/>
    <w:rsid w:val="009E263C"/>
    <w:rsid w:val="009E28A3"/>
    <w:rsid w:val="009E2BEE"/>
    <w:rsid w:val="009E5345"/>
    <w:rsid w:val="009E607C"/>
    <w:rsid w:val="009E7AA6"/>
    <w:rsid w:val="009F2281"/>
    <w:rsid w:val="009F3A82"/>
    <w:rsid w:val="009F3BCD"/>
    <w:rsid w:val="009F435C"/>
    <w:rsid w:val="009F5F20"/>
    <w:rsid w:val="009F6239"/>
    <w:rsid w:val="00A02AED"/>
    <w:rsid w:val="00A02DE7"/>
    <w:rsid w:val="00A031C7"/>
    <w:rsid w:val="00A04324"/>
    <w:rsid w:val="00A06547"/>
    <w:rsid w:val="00A06C0B"/>
    <w:rsid w:val="00A07089"/>
    <w:rsid w:val="00A070BB"/>
    <w:rsid w:val="00A07146"/>
    <w:rsid w:val="00A07A49"/>
    <w:rsid w:val="00A1170A"/>
    <w:rsid w:val="00A135D6"/>
    <w:rsid w:val="00A13CC2"/>
    <w:rsid w:val="00A1405D"/>
    <w:rsid w:val="00A14BF8"/>
    <w:rsid w:val="00A16D7E"/>
    <w:rsid w:val="00A16F4A"/>
    <w:rsid w:val="00A200CD"/>
    <w:rsid w:val="00A24DB0"/>
    <w:rsid w:val="00A24FF4"/>
    <w:rsid w:val="00A2676A"/>
    <w:rsid w:val="00A3003F"/>
    <w:rsid w:val="00A34FAC"/>
    <w:rsid w:val="00A35A64"/>
    <w:rsid w:val="00A361B1"/>
    <w:rsid w:val="00A363BE"/>
    <w:rsid w:val="00A37139"/>
    <w:rsid w:val="00A40263"/>
    <w:rsid w:val="00A403C5"/>
    <w:rsid w:val="00A40B8F"/>
    <w:rsid w:val="00A418C9"/>
    <w:rsid w:val="00A41DA5"/>
    <w:rsid w:val="00A4356A"/>
    <w:rsid w:val="00A4421A"/>
    <w:rsid w:val="00A45832"/>
    <w:rsid w:val="00A460E6"/>
    <w:rsid w:val="00A46633"/>
    <w:rsid w:val="00A46E3D"/>
    <w:rsid w:val="00A47119"/>
    <w:rsid w:val="00A4718C"/>
    <w:rsid w:val="00A518A4"/>
    <w:rsid w:val="00A5297F"/>
    <w:rsid w:val="00A53ED0"/>
    <w:rsid w:val="00A547E7"/>
    <w:rsid w:val="00A55065"/>
    <w:rsid w:val="00A56108"/>
    <w:rsid w:val="00A61409"/>
    <w:rsid w:val="00A617E6"/>
    <w:rsid w:val="00A62551"/>
    <w:rsid w:val="00A62615"/>
    <w:rsid w:val="00A62C8C"/>
    <w:rsid w:val="00A6361A"/>
    <w:rsid w:val="00A6383A"/>
    <w:rsid w:val="00A63FAF"/>
    <w:rsid w:val="00A72C77"/>
    <w:rsid w:val="00A74CD9"/>
    <w:rsid w:val="00A74EA3"/>
    <w:rsid w:val="00A768C1"/>
    <w:rsid w:val="00A76CE7"/>
    <w:rsid w:val="00A77D08"/>
    <w:rsid w:val="00A80A0B"/>
    <w:rsid w:val="00A812AC"/>
    <w:rsid w:val="00A81455"/>
    <w:rsid w:val="00A82CF6"/>
    <w:rsid w:val="00A839A6"/>
    <w:rsid w:val="00A84EDF"/>
    <w:rsid w:val="00A90978"/>
    <w:rsid w:val="00A922B6"/>
    <w:rsid w:val="00A93D34"/>
    <w:rsid w:val="00A95AC9"/>
    <w:rsid w:val="00A95B71"/>
    <w:rsid w:val="00A9748F"/>
    <w:rsid w:val="00A97954"/>
    <w:rsid w:val="00AB0BBA"/>
    <w:rsid w:val="00AB3EE4"/>
    <w:rsid w:val="00AB7063"/>
    <w:rsid w:val="00AB7F0F"/>
    <w:rsid w:val="00AC0C0D"/>
    <w:rsid w:val="00AC2461"/>
    <w:rsid w:val="00AC3722"/>
    <w:rsid w:val="00AC3781"/>
    <w:rsid w:val="00AC3E57"/>
    <w:rsid w:val="00AC4006"/>
    <w:rsid w:val="00AC4B7F"/>
    <w:rsid w:val="00AC4FE3"/>
    <w:rsid w:val="00AC6591"/>
    <w:rsid w:val="00AC6A08"/>
    <w:rsid w:val="00AC780F"/>
    <w:rsid w:val="00AC7D3D"/>
    <w:rsid w:val="00AD0AC2"/>
    <w:rsid w:val="00AD1E1E"/>
    <w:rsid w:val="00AD217A"/>
    <w:rsid w:val="00AD3047"/>
    <w:rsid w:val="00AD39AC"/>
    <w:rsid w:val="00AD50DD"/>
    <w:rsid w:val="00AD76F8"/>
    <w:rsid w:val="00AE0E8B"/>
    <w:rsid w:val="00AE3094"/>
    <w:rsid w:val="00AE3650"/>
    <w:rsid w:val="00AE4049"/>
    <w:rsid w:val="00AE4127"/>
    <w:rsid w:val="00AE7419"/>
    <w:rsid w:val="00AE7507"/>
    <w:rsid w:val="00AF00E2"/>
    <w:rsid w:val="00AF18A4"/>
    <w:rsid w:val="00AF2C72"/>
    <w:rsid w:val="00AF2F4E"/>
    <w:rsid w:val="00AF4A51"/>
    <w:rsid w:val="00AF4C12"/>
    <w:rsid w:val="00AF56C2"/>
    <w:rsid w:val="00AF6CC2"/>
    <w:rsid w:val="00AF73FE"/>
    <w:rsid w:val="00B00F85"/>
    <w:rsid w:val="00B02377"/>
    <w:rsid w:val="00B118F1"/>
    <w:rsid w:val="00B15777"/>
    <w:rsid w:val="00B15AEB"/>
    <w:rsid w:val="00B172FF"/>
    <w:rsid w:val="00B21C0F"/>
    <w:rsid w:val="00B21E5F"/>
    <w:rsid w:val="00B2272D"/>
    <w:rsid w:val="00B26175"/>
    <w:rsid w:val="00B30352"/>
    <w:rsid w:val="00B325F1"/>
    <w:rsid w:val="00B34407"/>
    <w:rsid w:val="00B4243E"/>
    <w:rsid w:val="00B4473E"/>
    <w:rsid w:val="00B44D09"/>
    <w:rsid w:val="00B46981"/>
    <w:rsid w:val="00B475D1"/>
    <w:rsid w:val="00B52BFE"/>
    <w:rsid w:val="00B56799"/>
    <w:rsid w:val="00B56B9E"/>
    <w:rsid w:val="00B56FCC"/>
    <w:rsid w:val="00B572D7"/>
    <w:rsid w:val="00B602FF"/>
    <w:rsid w:val="00B61F96"/>
    <w:rsid w:val="00B6242C"/>
    <w:rsid w:val="00B70E0E"/>
    <w:rsid w:val="00B71931"/>
    <w:rsid w:val="00B71E24"/>
    <w:rsid w:val="00B73DFA"/>
    <w:rsid w:val="00B75B57"/>
    <w:rsid w:val="00B75CA2"/>
    <w:rsid w:val="00B765D5"/>
    <w:rsid w:val="00B7713B"/>
    <w:rsid w:val="00B77FDA"/>
    <w:rsid w:val="00B80C88"/>
    <w:rsid w:val="00B81BF0"/>
    <w:rsid w:val="00B82C23"/>
    <w:rsid w:val="00B82DF8"/>
    <w:rsid w:val="00B83408"/>
    <w:rsid w:val="00B85E30"/>
    <w:rsid w:val="00B86B78"/>
    <w:rsid w:val="00B8720D"/>
    <w:rsid w:val="00B966C9"/>
    <w:rsid w:val="00B97A03"/>
    <w:rsid w:val="00BA2CDB"/>
    <w:rsid w:val="00BA43A9"/>
    <w:rsid w:val="00BA578E"/>
    <w:rsid w:val="00BA643E"/>
    <w:rsid w:val="00BB1DC1"/>
    <w:rsid w:val="00BB25B6"/>
    <w:rsid w:val="00BB2F13"/>
    <w:rsid w:val="00BB41DF"/>
    <w:rsid w:val="00BB48E7"/>
    <w:rsid w:val="00BC0308"/>
    <w:rsid w:val="00BC07D4"/>
    <w:rsid w:val="00BC0FB0"/>
    <w:rsid w:val="00BC13ED"/>
    <w:rsid w:val="00BC1495"/>
    <w:rsid w:val="00BC170C"/>
    <w:rsid w:val="00BC1B18"/>
    <w:rsid w:val="00BC3CC6"/>
    <w:rsid w:val="00BC4889"/>
    <w:rsid w:val="00BC4B5C"/>
    <w:rsid w:val="00BC6D3C"/>
    <w:rsid w:val="00BC7AAB"/>
    <w:rsid w:val="00BD032D"/>
    <w:rsid w:val="00BD1358"/>
    <w:rsid w:val="00BD4ECF"/>
    <w:rsid w:val="00BD7514"/>
    <w:rsid w:val="00BD7A55"/>
    <w:rsid w:val="00BE1F20"/>
    <w:rsid w:val="00BE2B84"/>
    <w:rsid w:val="00BE5C92"/>
    <w:rsid w:val="00BE6DE0"/>
    <w:rsid w:val="00BE72CC"/>
    <w:rsid w:val="00BE731B"/>
    <w:rsid w:val="00BE74F1"/>
    <w:rsid w:val="00BF0F45"/>
    <w:rsid w:val="00BF1D83"/>
    <w:rsid w:val="00BF2AAF"/>
    <w:rsid w:val="00BF3016"/>
    <w:rsid w:val="00BF4250"/>
    <w:rsid w:val="00C06534"/>
    <w:rsid w:val="00C065C1"/>
    <w:rsid w:val="00C161B7"/>
    <w:rsid w:val="00C17597"/>
    <w:rsid w:val="00C221D3"/>
    <w:rsid w:val="00C23896"/>
    <w:rsid w:val="00C23B4A"/>
    <w:rsid w:val="00C23F04"/>
    <w:rsid w:val="00C27462"/>
    <w:rsid w:val="00C27C9F"/>
    <w:rsid w:val="00C305E6"/>
    <w:rsid w:val="00C308DF"/>
    <w:rsid w:val="00C3278F"/>
    <w:rsid w:val="00C33550"/>
    <w:rsid w:val="00C33F75"/>
    <w:rsid w:val="00C42E87"/>
    <w:rsid w:val="00C43752"/>
    <w:rsid w:val="00C45735"/>
    <w:rsid w:val="00C47941"/>
    <w:rsid w:val="00C47C3C"/>
    <w:rsid w:val="00C5343D"/>
    <w:rsid w:val="00C5386C"/>
    <w:rsid w:val="00C54550"/>
    <w:rsid w:val="00C56012"/>
    <w:rsid w:val="00C57B73"/>
    <w:rsid w:val="00C61260"/>
    <w:rsid w:val="00C61795"/>
    <w:rsid w:val="00C61D35"/>
    <w:rsid w:val="00C669C0"/>
    <w:rsid w:val="00C676A8"/>
    <w:rsid w:val="00C71DDA"/>
    <w:rsid w:val="00C72485"/>
    <w:rsid w:val="00C72553"/>
    <w:rsid w:val="00C7279C"/>
    <w:rsid w:val="00C75CA6"/>
    <w:rsid w:val="00C76E74"/>
    <w:rsid w:val="00C8017F"/>
    <w:rsid w:val="00C80EC1"/>
    <w:rsid w:val="00C8375B"/>
    <w:rsid w:val="00C84FF9"/>
    <w:rsid w:val="00C85E2C"/>
    <w:rsid w:val="00C863E4"/>
    <w:rsid w:val="00C86722"/>
    <w:rsid w:val="00C87B1C"/>
    <w:rsid w:val="00C900B4"/>
    <w:rsid w:val="00C918C9"/>
    <w:rsid w:val="00C91A3A"/>
    <w:rsid w:val="00C9222E"/>
    <w:rsid w:val="00C92D99"/>
    <w:rsid w:val="00C94792"/>
    <w:rsid w:val="00C961BB"/>
    <w:rsid w:val="00CA05C2"/>
    <w:rsid w:val="00CA2571"/>
    <w:rsid w:val="00CA2600"/>
    <w:rsid w:val="00CA2697"/>
    <w:rsid w:val="00CA442F"/>
    <w:rsid w:val="00CA5A2B"/>
    <w:rsid w:val="00CA608F"/>
    <w:rsid w:val="00CA6559"/>
    <w:rsid w:val="00CB09DB"/>
    <w:rsid w:val="00CB21BE"/>
    <w:rsid w:val="00CB24F6"/>
    <w:rsid w:val="00CB6E68"/>
    <w:rsid w:val="00CB736E"/>
    <w:rsid w:val="00CC07DB"/>
    <w:rsid w:val="00CC20A6"/>
    <w:rsid w:val="00CC2491"/>
    <w:rsid w:val="00CC24B5"/>
    <w:rsid w:val="00CC5C3A"/>
    <w:rsid w:val="00CC5E5E"/>
    <w:rsid w:val="00CD07AA"/>
    <w:rsid w:val="00CD0FC7"/>
    <w:rsid w:val="00CD2C32"/>
    <w:rsid w:val="00CD3418"/>
    <w:rsid w:val="00CD624A"/>
    <w:rsid w:val="00CD7112"/>
    <w:rsid w:val="00CD7D76"/>
    <w:rsid w:val="00CE12E5"/>
    <w:rsid w:val="00CE2299"/>
    <w:rsid w:val="00CE3F47"/>
    <w:rsid w:val="00CE54BC"/>
    <w:rsid w:val="00CE7D4A"/>
    <w:rsid w:val="00CF0AE2"/>
    <w:rsid w:val="00CF362D"/>
    <w:rsid w:val="00D020CB"/>
    <w:rsid w:val="00D027F5"/>
    <w:rsid w:val="00D030E1"/>
    <w:rsid w:val="00D046EA"/>
    <w:rsid w:val="00D05E81"/>
    <w:rsid w:val="00D109BE"/>
    <w:rsid w:val="00D1169D"/>
    <w:rsid w:val="00D14C6E"/>
    <w:rsid w:val="00D17FD6"/>
    <w:rsid w:val="00D23610"/>
    <w:rsid w:val="00D24302"/>
    <w:rsid w:val="00D24E25"/>
    <w:rsid w:val="00D25D29"/>
    <w:rsid w:val="00D3013D"/>
    <w:rsid w:val="00D3078E"/>
    <w:rsid w:val="00D3215D"/>
    <w:rsid w:val="00D32453"/>
    <w:rsid w:val="00D37E5E"/>
    <w:rsid w:val="00D42300"/>
    <w:rsid w:val="00D42F59"/>
    <w:rsid w:val="00D43BC7"/>
    <w:rsid w:val="00D442FE"/>
    <w:rsid w:val="00D45117"/>
    <w:rsid w:val="00D45588"/>
    <w:rsid w:val="00D47EC7"/>
    <w:rsid w:val="00D506E7"/>
    <w:rsid w:val="00D523FA"/>
    <w:rsid w:val="00D576CC"/>
    <w:rsid w:val="00D576DE"/>
    <w:rsid w:val="00D57FDB"/>
    <w:rsid w:val="00D60470"/>
    <w:rsid w:val="00D6136A"/>
    <w:rsid w:val="00D61423"/>
    <w:rsid w:val="00D61C23"/>
    <w:rsid w:val="00D6244D"/>
    <w:rsid w:val="00D6406D"/>
    <w:rsid w:val="00D643CB"/>
    <w:rsid w:val="00D644C6"/>
    <w:rsid w:val="00D65D29"/>
    <w:rsid w:val="00D65FE9"/>
    <w:rsid w:val="00D709E2"/>
    <w:rsid w:val="00D70FE3"/>
    <w:rsid w:val="00D71767"/>
    <w:rsid w:val="00D734E8"/>
    <w:rsid w:val="00D73F97"/>
    <w:rsid w:val="00D74E6E"/>
    <w:rsid w:val="00D75390"/>
    <w:rsid w:val="00D76682"/>
    <w:rsid w:val="00D76D95"/>
    <w:rsid w:val="00D772C0"/>
    <w:rsid w:val="00D77878"/>
    <w:rsid w:val="00D808C9"/>
    <w:rsid w:val="00D81104"/>
    <w:rsid w:val="00D838CC"/>
    <w:rsid w:val="00D84688"/>
    <w:rsid w:val="00D84DE1"/>
    <w:rsid w:val="00D85651"/>
    <w:rsid w:val="00D863F3"/>
    <w:rsid w:val="00D86CD6"/>
    <w:rsid w:val="00D87CF4"/>
    <w:rsid w:val="00D92A9A"/>
    <w:rsid w:val="00D92DD0"/>
    <w:rsid w:val="00D9396A"/>
    <w:rsid w:val="00D974C6"/>
    <w:rsid w:val="00DA2F5B"/>
    <w:rsid w:val="00DA3FC8"/>
    <w:rsid w:val="00DA4184"/>
    <w:rsid w:val="00DA669B"/>
    <w:rsid w:val="00DA68DC"/>
    <w:rsid w:val="00DB39DD"/>
    <w:rsid w:val="00DB3EB6"/>
    <w:rsid w:val="00DB4649"/>
    <w:rsid w:val="00DB614D"/>
    <w:rsid w:val="00DC0B2C"/>
    <w:rsid w:val="00DC0C0A"/>
    <w:rsid w:val="00DC4846"/>
    <w:rsid w:val="00DC4E5A"/>
    <w:rsid w:val="00DC4EFF"/>
    <w:rsid w:val="00DC5A76"/>
    <w:rsid w:val="00DC76D4"/>
    <w:rsid w:val="00DD03B4"/>
    <w:rsid w:val="00DD0AFA"/>
    <w:rsid w:val="00DD3239"/>
    <w:rsid w:val="00DD3AAA"/>
    <w:rsid w:val="00DD3F8A"/>
    <w:rsid w:val="00DD5AD6"/>
    <w:rsid w:val="00DE63C9"/>
    <w:rsid w:val="00DE64B6"/>
    <w:rsid w:val="00DE69BD"/>
    <w:rsid w:val="00DE6B3B"/>
    <w:rsid w:val="00DE7C78"/>
    <w:rsid w:val="00DF2B38"/>
    <w:rsid w:val="00DF3EAD"/>
    <w:rsid w:val="00E0133E"/>
    <w:rsid w:val="00E0727F"/>
    <w:rsid w:val="00E12FD3"/>
    <w:rsid w:val="00E13F2D"/>
    <w:rsid w:val="00E14723"/>
    <w:rsid w:val="00E172D1"/>
    <w:rsid w:val="00E232BE"/>
    <w:rsid w:val="00E24E00"/>
    <w:rsid w:val="00E25E4C"/>
    <w:rsid w:val="00E25FCC"/>
    <w:rsid w:val="00E266F9"/>
    <w:rsid w:val="00E26753"/>
    <w:rsid w:val="00E304C3"/>
    <w:rsid w:val="00E30C5C"/>
    <w:rsid w:val="00E319A3"/>
    <w:rsid w:val="00E32127"/>
    <w:rsid w:val="00E32613"/>
    <w:rsid w:val="00E3356A"/>
    <w:rsid w:val="00E341F5"/>
    <w:rsid w:val="00E34FAF"/>
    <w:rsid w:val="00E35621"/>
    <w:rsid w:val="00E37886"/>
    <w:rsid w:val="00E37A38"/>
    <w:rsid w:val="00E37F5C"/>
    <w:rsid w:val="00E405AC"/>
    <w:rsid w:val="00E409A0"/>
    <w:rsid w:val="00E40BE3"/>
    <w:rsid w:val="00E41B9F"/>
    <w:rsid w:val="00E42715"/>
    <w:rsid w:val="00E43147"/>
    <w:rsid w:val="00E456DC"/>
    <w:rsid w:val="00E477A7"/>
    <w:rsid w:val="00E477CE"/>
    <w:rsid w:val="00E5075C"/>
    <w:rsid w:val="00E51452"/>
    <w:rsid w:val="00E53BD2"/>
    <w:rsid w:val="00E53C83"/>
    <w:rsid w:val="00E55763"/>
    <w:rsid w:val="00E57917"/>
    <w:rsid w:val="00E60B05"/>
    <w:rsid w:val="00E60CCC"/>
    <w:rsid w:val="00E60D77"/>
    <w:rsid w:val="00E61256"/>
    <w:rsid w:val="00E61316"/>
    <w:rsid w:val="00E61A6C"/>
    <w:rsid w:val="00E63C7C"/>
    <w:rsid w:val="00E65056"/>
    <w:rsid w:val="00E66C18"/>
    <w:rsid w:val="00E704BD"/>
    <w:rsid w:val="00E711E2"/>
    <w:rsid w:val="00E71283"/>
    <w:rsid w:val="00E72B9D"/>
    <w:rsid w:val="00E764BE"/>
    <w:rsid w:val="00E802FA"/>
    <w:rsid w:val="00E80EC3"/>
    <w:rsid w:val="00E81594"/>
    <w:rsid w:val="00E821AC"/>
    <w:rsid w:val="00E86E23"/>
    <w:rsid w:val="00E87E1C"/>
    <w:rsid w:val="00E9363C"/>
    <w:rsid w:val="00E937AA"/>
    <w:rsid w:val="00E96BBC"/>
    <w:rsid w:val="00E96DE1"/>
    <w:rsid w:val="00E97F5F"/>
    <w:rsid w:val="00EA1DD6"/>
    <w:rsid w:val="00EA2874"/>
    <w:rsid w:val="00EA3216"/>
    <w:rsid w:val="00EA390E"/>
    <w:rsid w:val="00EA676B"/>
    <w:rsid w:val="00EA746E"/>
    <w:rsid w:val="00EB2845"/>
    <w:rsid w:val="00EB2938"/>
    <w:rsid w:val="00EB31BD"/>
    <w:rsid w:val="00EC01AF"/>
    <w:rsid w:val="00EC0943"/>
    <w:rsid w:val="00EC1167"/>
    <w:rsid w:val="00EC142D"/>
    <w:rsid w:val="00EC18FB"/>
    <w:rsid w:val="00EC2B23"/>
    <w:rsid w:val="00EC2C73"/>
    <w:rsid w:val="00EC3950"/>
    <w:rsid w:val="00EC3C10"/>
    <w:rsid w:val="00EC3E51"/>
    <w:rsid w:val="00EC42CE"/>
    <w:rsid w:val="00EC4716"/>
    <w:rsid w:val="00EC48AF"/>
    <w:rsid w:val="00EC4E35"/>
    <w:rsid w:val="00EC5030"/>
    <w:rsid w:val="00EC5901"/>
    <w:rsid w:val="00EC5AF3"/>
    <w:rsid w:val="00EC6D24"/>
    <w:rsid w:val="00EC7054"/>
    <w:rsid w:val="00EC73F1"/>
    <w:rsid w:val="00EC7B72"/>
    <w:rsid w:val="00ED2804"/>
    <w:rsid w:val="00ED2D1E"/>
    <w:rsid w:val="00ED43DB"/>
    <w:rsid w:val="00ED4CFC"/>
    <w:rsid w:val="00ED5811"/>
    <w:rsid w:val="00ED7EBD"/>
    <w:rsid w:val="00EE0AFC"/>
    <w:rsid w:val="00EE1034"/>
    <w:rsid w:val="00EE1C7D"/>
    <w:rsid w:val="00EE7389"/>
    <w:rsid w:val="00EF2C3D"/>
    <w:rsid w:val="00EF2CBE"/>
    <w:rsid w:val="00EF3056"/>
    <w:rsid w:val="00EF3D93"/>
    <w:rsid w:val="00EF63E8"/>
    <w:rsid w:val="00EF6EB9"/>
    <w:rsid w:val="00F00373"/>
    <w:rsid w:val="00F011DD"/>
    <w:rsid w:val="00F043ED"/>
    <w:rsid w:val="00F04A17"/>
    <w:rsid w:val="00F05703"/>
    <w:rsid w:val="00F1121B"/>
    <w:rsid w:val="00F12C4B"/>
    <w:rsid w:val="00F13055"/>
    <w:rsid w:val="00F13653"/>
    <w:rsid w:val="00F1366C"/>
    <w:rsid w:val="00F15D3C"/>
    <w:rsid w:val="00F167B9"/>
    <w:rsid w:val="00F21CF9"/>
    <w:rsid w:val="00F22F6A"/>
    <w:rsid w:val="00F25F78"/>
    <w:rsid w:val="00F2793F"/>
    <w:rsid w:val="00F27E56"/>
    <w:rsid w:val="00F323E9"/>
    <w:rsid w:val="00F37A57"/>
    <w:rsid w:val="00F42E53"/>
    <w:rsid w:val="00F43107"/>
    <w:rsid w:val="00F43A60"/>
    <w:rsid w:val="00F51526"/>
    <w:rsid w:val="00F51E3C"/>
    <w:rsid w:val="00F534A0"/>
    <w:rsid w:val="00F53E0B"/>
    <w:rsid w:val="00F55B61"/>
    <w:rsid w:val="00F56BDA"/>
    <w:rsid w:val="00F56C34"/>
    <w:rsid w:val="00F6147C"/>
    <w:rsid w:val="00F61A69"/>
    <w:rsid w:val="00F63887"/>
    <w:rsid w:val="00F6461D"/>
    <w:rsid w:val="00F65E26"/>
    <w:rsid w:val="00F663A0"/>
    <w:rsid w:val="00F66413"/>
    <w:rsid w:val="00F664DF"/>
    <w:rsid w:val="00F674E9"/>
    <w:rsid w:val="00F715FB"/>
    <w:rsid w:val="00F716CC"/>
    <w:rsid w:val="00F71AE4"/>
    <w:rsid w:val="00F71D85"/>
    <w:rsid w:val="00F72EC7"/>
    <w:rsid w:val="00F73BE0"/>
    <w:rsid w:val="00F73D32"/>
    <w:rsid w:val="00F74550"/>
    <w:rsid w:val="00F74826"/>
    <w:rsid w:val="00F74CDE"/>
    <w:rsid w:val="00F74CF1"/>
    <w:rsid w:val="00F754C3"/>
    <w:rsid w:val="00F76019"/>
    <w:rsid w:val="00F81FCD"/>
    <w:rsid w:val="00F83304"/>
    <w:rsid w:val="00F839B5"/>
    <w:rsid w:val="00F844A5"/>
    <w:rsid w:val="00F86714"/>
    <w:rsid w:val="00F86CA1"/>
    <w:rsid w:val="00F874D0"/>
    <w:rsid w:val="00F90E24"/>
    <w:rsid w:val="00F93728"/>
    <w:rsid w:val="00F95E72"/>
    <w:rsid w:val="00F97F72"/>
    <w:rsid w:val="00FA08EE"/>
    <w:rsid w:val="00FA0DD5"/>
    <w:rsid w:val="00FA0EC9"/>
    <w:rsid w:val="00FA1EB9"/>
    <w:rsid w:val="00FA202F"/>
    <w:rsid w:val="00FA2D8A"/>
    <w:rsid w:val="00FA66AF"/>
    <w:rsid w:val="00FA7077"/>
    <w:rsid w:val="00FA7996"/>
    <w:rsid w:val="00FA7F31"/>
    <w:rsid w:val="00FB2501"/>
    <w:rsid w:val="00FB3A4A"/>
    <w:rsid w:val="00FB631C"/>
    <w:rsid w:val="00FC0E01"/>
    <w:rsid w:val="00FC241D"/>
    <w:rsid w:val="00FC4554"/>
    <w:rsid w:val="00FC79C3"/>
    <w:rsid w:val="00FC7C98"/>
    <w:rsid w:val="00FD0C1C"/>
    <w:rsid w:val="00FD141A"/>
    <w:rsid w:val="00FD622F"/>
    <w:rsid w:val="00FD6970"/>
    <w:rsid w:val="00FE266F"/>
    <w:rsid w:val="00FE414D"/>
    <w:rsid w:val="00FE6CE6"/>
    <w:rsid w:val="00FF0745"/>
    <w:rsid w:val="00FF3B79"/>
    <w:rsid w:val="00FF5013"/>
    <w:rsid w:val="00FF522B"/>
    <w:rsid w:val="00FF53B4"/>
    <w:rsid w:val="00FF589D"/>
    <w:rsid w:val="00FF6338"/>
    <w:rsid w:val="00FF66CC"/>
    <w:rsid w:val="017E635C"/>
    <w:rsid w:val="024B1D60"/>
    <w:rsid w:val="02D2E02F"/>
    <w:rsid w:val="03D741EF"/>
    <w:rsid w:val="04C6BDEE"/>
    <w:rsid w:val="050029D0"/>
    <w:rsid w:val="051663EF"/>
    <w:rsid w:val="0574E350"/>
    <w:rsid w:val="06A758DE"/>
    <w:rsid w:val="0763B3B1"/>
    <w:rsid w:val="07C408A4"/>
    <w:rsid w:val="0838BEA1"/>
    <w:rsid w:val="09ECED16"/>
    <w:rsid w:val="0A1B127D"/>
    <w:rsid w:val="0A79D04C"/>
    <w:rsid w:val="0AAF92D1"/>
    <w:rsid w:val="0B04FEC7"/>
    <w:rsid w:val="0EB5F122"/>
    <w:rsid w:val="0EBE9C1D"/>
    <w:rsid w:val="1032D7AA"/>
    <w:rsid w:val="10C3E433"/>
    <w:rsid w:val="11922E05"/>
    <w:rsid w:val="11E21B88"/>
    <w:rsid w:val="121A557B"/>
    <w:rsid w:val="127724B8"/>
    <w:rsid w:val="12A67582"/>
    <w:rsid w:val="13D64153"/>
    <w:rsid w:val="15FB3FE1"/>
    <w:rsid w:val="165C1002"/>
    <w:rsid w:val="16AEAD52"/>
    <w:rsid w:val="19547BF9"/>
    <w:rsid w:val="1C748CB4"/>
    <w:rsid w:val="1E52F624"/>
    <w:rsid w:val="1ED23B0F"/>
    <w:rsid w:val="1F1BD185"/>
    <w:rsid w:val="1FAB4309"/>
    <w:rsid w:val="1FC72CF2"/>
    <w:rsid w:val="21BF59DB"/>
    <w:rsid w:val="22DF0EFA"/>
    <w:rsid w:val="233ED70D"/>
    <w:rsid w:val="249F17DA"/>
    <w:rsid w:val="2685002B"/>
    <w:rsid w:val="2943687C"/>
    <w:rsid w:val="2975C2D3"/>
    <w:rsid w:val="2A8088ED"/>
    <w:rsid w:val="2CA18127"/>
    <w:rsid w:val="2CBFC8F0"/>
    <w:rsid w:val="2D207B7E"/>
    <w:rsid w:val="2D752525"/>
    <w:rsid w:val="2E57AC46"/>
    <w:rsid w:val="317E3CF2"/>
    <w:rsid w:val="31AA702B"/>
    <w:rsid w:val="3265CCBA"/>
    <w:rsid w:val="32B2924C"/>
    <w:rsid w:val="32F3D57C"/>
    <w:rsid w:val="343467AC"/>
    <w:rsid w:val="3671694C"/>
    <w:rsid w:val="37862008"/>
    <w:rsid w:val="3981C124"/>
    <w:rsid w:val="3A3A1319"/>
    <w:rsid w:val="3B0F8BBB"/>
    <w:rsid w:val="3B4DC414"/>
    <w:rsid w:val="3B4E20AB"/>
    <w:rsid w:val="3B9BFDD7"/>
    <w:rsid w:val="3C184E04"/>
    <w:rsid w:val="3C6FDD3F"/>
    <w:rsid w:val="3D81BFC2"/>
    <w:rsid w:val="412CDF89"/>
    <w:rsid w:val="431AD690"/>
    <w:rsid w:val="43C1D2E6"/>
    <w:rsid w:val="442C7CDC"/>
    <w:rsid w:val="46247697"/>
    <w:rsid w:val="470DEAA6"/>
    <w:rsid w:val="48DDE65E"/>
    <w:rsid w:val="49014516"/>
    <w:rsid w:val="49CAB8E5"/>
    <w:rsid w:val="4AAE99F6"/>
    <w:rsid w:val="4DB77407"/>
    <w:rsid w:val="4E3D689D"/>
    <w:rsid w:val="4E5E4C66"/>
    <w:rsid w:val="4E913625"/>
    <w:rsid w:val="50AC1618"/>
    <w:rsid w:val="50E0D8E7"/>
    <w:rsid w:val="50FD1948"/>
    <w:rsid w:val="513CE49E"/>
    <w:rsid w:val="5161E48C"/>
    <w:rsid w:val="520B0B4F"/>
    <w:rsid w:val="52D4D447"/>
    <w:rsid w:val="53491AB6"/>
    <w:rsid w:val="5368ADEF"/>
    <w:rsid w:val="54564D5B"/>
    <w:rsid w:val="547BB861"/>
    <w:rsid w:val="54CE2E48"/>
    <w:rsid w:val="559A0CC7"/>
    <w:rsid w:val="55BE3A66"/>
    <w:rsid w:val="5707CA78"/>
    <w:rsid w:val="58877F87"/>
    <w:rsid w:val="594A9A76"/>
    <w:rsid w:val="596C8A5E"/>
    <w:rsid w:val="5A297A17"/>
    <w:rsid w:val="5C4CA339"/>
    <w:rsid w:val="5C55B40F"/>
    <w:rsid w:val="5CEA5A79"/>
    <w:rsid w:val="5CF32B7A"/>
    <w:rsid w:val="5D3C12E5"/>
    <w:rsid w:val="5DEF1504"/>
    <w:rsid w:val="5E5BDF4B"/>
    <w:rsid w:val="5E7ED834"/>
    <w:rsid w:val="622888BE"/>
    <w:rsid w:val="62421130"/>
    <w:rsid w:val="6375D077"/>
    <w:rsid w:val="6445B0F9"/>
    <w:rsid w:val="6546BE8E"/>
    <w:rsid w:val="6578CF95"/>
    <w:rsid w:val="664C6B90"/>
    <w:rsid w:val="68FF3DE0"/>
    <w:rsid w:val="6A30688E"/>
    <w:rsid w:val="6A6259FB"/>
    <w:rsid w:val="6AC5AAA4"/>
    <w:rsid w:val="6BB94710"/>
    <w:rsid w:val="6F034989"/>
    <w:rsid w:val="7095319E"/>
    <w:rsid w:val="70C14602"/>
    <w:rsid w:val="711539B8"/>
    <w:rsid w:val="7134E961"/>
    <w:rsid w:val="722F5C5A"/>
    <w:rsid w:val="724FFD8A"/>
    <w:rsid w:val="7258655E"/>
    <w:rsid w:val="72DF6051"/>
    <w:rsid w:val="744558B5"/>
    <w:rsid w:val="753F749C"/>
    <w:rsid w:val="75519054"/>
    <w:rsid w:val="758AF750"/>
    <w:rsid w:val="75D5F8C4"/>
    <w:rsid w:val="76BCEF05"/>
    <w:rsid w:val="77178518"/>
    <w:rsid w:val="77F3E27F"/>
    <w:rsid w:val="780A191B"/>
    <w:rsid w:val="78354652"/>
    <w:rsid w:val="78926533"/>
    <w:rsid w:val="79C454EC"/>
    <w:rsid w:val="7A540446"/>
    <w:rsid w:val="7B6EA1E0"/>
    <w:rsid w:val="7C01183A"/>
    <w:rsid w:val="7F3B5399"/>
    <w:rsid w:val="7FFD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B35D7"/>
  <w15:docId w15:val="{52E13BCE-91E5-42F9-A3A8-0B832261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239"/>
    <w:pPr>
      <w:overflowPunct w:val="0"/>
      <w:autoSpaceDE w:val="0"/>
      <w:autoSpaceDN w:val="0"/>
      <w:adjustRightInd w:val="0"/>
      <w:jc w:val="both"/>
      <w:textAlignment w:val="baseline"/>
    </w:pPr>
    <w:rPr>
      <w:rFonts w:asciiTheme="minorHAnsi" w:hAnsiTheme="minorHAnsi"/>
      <w:sz w:val="22"/>
      <w:szCs w:val="22"/>
    </w:rPr>
  </w:style>
  <w:style w:type="paragraph" w:styleId="Heading1">
    <w:name w:val="heading 1"/>
    <w:basedOn w:val="Normal"/>
    <w:next w:val="Normal"/>
    <w:link w:val="Heading1Char"/>
    <w:autoRedefine/>
    <w:qFormat/>
    <w:rsid w:val="00FB2501"/>
    <w:pPr>
      <w:keepNext/>
      <w:numPr>
        <w:numId w:val="3"/>
      </w:numPr>
      <w:overflowPunct/>
      <w:autoSpaceDE/>
      <w:autoSpaceDN/>
      <w:adjustRightInd/>
      <w:textAlignment w:val="auto"/>
      <w:outlineLvl w:val="0"/>
    </w:pPr>
    <w:rPr>
      <w:rFonts w:asciiTheme="majorHAnsi" w:hAnsiTheme="majorHAnsi"/>
      <w:b/>
      <w:caps/>
      <w:kern w:val="28"/>
      <w:szCs w:val="24"/>
    </w:rPr>
  </w:style>
  <w:style w:type="paragraph" w:styleId="Heading2">
    <w:name w:val="heading 2"/>
    <w:basedOn w:val="Normal"/>
    <w:next w:val="Normal"/>
    <w:autoRedefine/>
    <w:qFormat/>
    <w:rsid w:val="004228BB"/>
    <w:pPr>
      <w:keepNext/>
      <w:numPr>
        <w:ilvl w:val="1"/>
        <w:numId w:val="3"/>
      </w:numPr>
      <w:tabs>
        <w:tab w:val="left" w:pos="3060"/>
      </w:tabs>
      <w:overflowPunct/>
      <w:autoSpaceDE/>
      <w:autoSpaceDN/>
      <w:adjustRightInd/>
      <w:textAlignment w:val="auto"/>
      <w:outlineLvl w:val="1"/>
    </w:pPr>
    <w:rPr>
      <w:rFonts w:asciiTheme="majorHAnsi" w:hAnsiTheme="majorHAnsi"/>
      <w:b/>
      <w:bCs/>
    </w:rPr>
  </w:style>
  <w:style w:type="paragraph" w:styleId="Heading3">
    <w:name w:val="heading 3"/>
    <w:basedOn w:val="Normal"/>
    <w:next w:val="Normal"/>
    <w:link w:val="Heading3Char"/>
    <w:autoRedefine/>
    <w:uiPriority w:val="9"/>
    <w:qFormat/>
    <w:rsid w:val="004228BB"/>
    <w:pPr>
      <w:keepNext/>
      <w:numPr>
        <w:ilvl w:val="2"/>
        <w:numId w:val="3"/>
      </w:numPr>
      <w:outlineLvl w:val="2"/>
    </w:pPr>
    <w:rPr>
      <w:rFonts w:asciiTheme="majorHAnsi" w:eastAsiaTheme="majorEastAsia" w:hAnsiTheme="majorHAnsi"/>
      <w:b/>
      <w:bCs/>
    </w:rPr>
  </w:style>
  <w:style w:type="paragraph" w:styleId="Heading4">
    <w:name w:val="heading 4"/>
    <w:basedOn w:val="Heading3"/>
    <w:next w:val="Normal"/>
    <w:qFormat/>
    <w:rsid w:val="00A34FAC"/>
    <w:pPr>
      <w:numPr>
        <w:ilvl w:val="3"/>
      </w:numPr>
      <w:outlineLvl w:val="3"/>
    </w:pPr>
  </w:style>
  <w:style w:type="paragraph" w:styleId="Heading5">
    <w:name w:val="heading 5"/>
    <w:basedOn w:val="Normal"/>
    <w:next w:val="Normal"/>
    <w:link w:val="Heading5Char"/>
    <w:qFormat/>
    <w:rsid w:val="00217FAD"/>
    <w:pPr>
      <w:spacing w:before="240" w:after="60"/>
      <w:ind w:left="720"/>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uiPriority w:val="39"/>
    <w:qFormat/>
    <w:rsid w:val="006A7FE2"/>
    <w:pPr>
      <w:tabs>
        <w:tab w:val="left" w:pos="480"/>
        <w:tab w:val="right" w:leader="dot" w:pos="10080"/>
      </w:tabs>
      <w:spacing w:before="120"/>
    </w:pPr>
    <w:rPr>
      <w:rFonts w:asciiTheme="majorHAnsi" w:hAnsiTheme="majorHAnsi"/>
      <w:b/>
      <w:noProof/>
      <w:sz w:val="24"/>
      <w:szCs w:val="24"/>
    </w:rPr>
  </w:style>
  <w:style w:type="paragraph" w:customStyle="1" w:styleId="Style1">
    <w:name w:val="Style1"/>
    <w:basedOn w:val="Heading5"/>
    <w:rsid w:val="00217FAD"/>
    <w:pPr>
      <w:outlineLvl w:val="9"/>
    </w:pPr>
  </w:style>
  <w:style w:type="paragraph" w:styleId="TOC2">
    <w:name w:val="toc 2"/>
    <w:basedOn w:val="Normal"/>
    <w:next w:val="Normal"/>
    <w:uiPriority w:val="39"/>
    <w:qFormat/>
    <w:rsid w:val="006A7FE2"/>
    <w:pPr>
      <w:tabs>
        <w:tab w:val="left" w:pos="1080"/>
        <w:tab w:val="right" w:leader="dot" w:pos="10080"/>
      </w:tabs>
      <w:spacing w:before="120"/>
      <w:ind w:left="360"/>
    </w:pPr>
    <w:rPr>
      <w:rFonts w:asciiTheme="majorHAnsi" w:eastAsiaTheme="minorEastAsia" w:hAnsiTheme="majorHAnsi" w:cstheme="minorBidi"/>
      <w:b/>
      <w:noProof/>
      <w:sz w:val="24"/>
      <w:szCs w:val="24"/>
    </w:rPr>
  </w:style>
  <w:style w:type="paragraph" w:styleId="TOC3">
    <w:name w:val="toc 3"/>
    <w:basedOn w:val="TOC2"/>
    <w:next w:val="TOC1"/>
    <w:uiPriority w:val="39"/>
    <w:qFormat/>
    <w:rsid w:val="006A7FE2"/>
    <w:pPr>
      <w:tabs>
        <w:tab w:val="clear" w:pos="1080"/>
        <w:tab w:val="right" w:leader="dot" w:pos="-8550"/>
        <w:tab w:val="left" w:pos="1800"/>
      </w:tabs>
      <w:ind w:left="720"/>
    </w:pPr>
  </w:style>
  <w:style w:type="paragraph" w:styleId="TOC4">
    <w:name w:val="toc 4"/>
    <w:basedOn w:val="Normal"/>
    <w:next w:val="Normal"/>
    <w:uiPriority w:val="39"/>
    <w:rsid w:val="00217FAD"/>
    <w:pPr>
      <w:tabs>
        <w:tab w:val="right" w:leader="dot" w:pos="9360"/>
      </w:tabs>
      <w:ind w:left="480"/>
    </w:pPr>
    <w:rPr>
      <w:rFonts w:ascii="Times" w:hAnsi="Times"/>
      <w:sz w:val="20"/>
    </w:rPr>
  </w:style>
  <w:style w:type="paragraph" w:styleId="TOC5">
    <w:name w:val="toc 5"/>
    <w:basedOn w:val="Normal"/>
    <w:next w:val="Normal"/>
    <w:uiPriority w:val="39"/>
    <w:rsid w:val="00217FAD"/>
    <w:pPr>
      <w:tabs>
        <w:tab w:val="right" w:leader="dot" w:pos="9360"/>
      </w:tabs>
      <w:ind w:left="720"/>
    </w:pPr>
    <w:rPr>
      <w:rFonts w:ascii="Times" w:hAnsi="Times"/>
      <w:sz w:val="20"/>
    </w:rPr>
  </w:style>
  <w:style w:type="paragraph" w:styleId="TOC6">
    <w:name w:val="toc 6"/>
    <w:basedOn w:val="Normal"/>
    <w:next w:val="Normal"/>
    <w:uiPriority w:val="39"/>
    <w:rsid w:val="00217FAD"/>
    <w:pPr>
      <w:tabs>
        <w:tab w:val="right" w:leader="dot" w:pos="9360"/>
      </w:tabs>
      <w:ind w:left="960"/>
    </w:pPr>
    <w:rPr>
      <w:rFonts w:ascii="Times" w:hAnsi="Times"/>
      <w:sz w:val="20"/>
    </w:rPr>
  </w:style>
  <w:style w:type="paragraph" w:styleId="TOC7">
    <w:name w:val="toc 7"/>
    <w:basedOn w:val="Normal"/>
    <w:next w:val="Normal"/>
    <w:uiPriority w:val="39"/>
    <w:rsid w:val="00217FAD"/>
    <w:pPr>
      <w:tabs>
        <w:tab w:val="right" w:leader="dot" w:pos="9360"/>
      </w:tabs>
      <w:ind w:left="1200"/>
    </w:pPr>
    <w:rPr>
      <w:rFonts w:ascii="Times" w:hAnsi="Times"/>
      <w:sz w:val="20"/>
    </w:rPr>
  </w:style>
  <w:style w:type="paragraph" w:styleId="TOC8">
    <w:name w:val="toc 8"/>
    <w:basedOn w:val="Normal"/>
    <w:next w:val="Normal"/>
    <w:uiPriority w:val="39"/>
    <w:rsid w:val="00217FAD"/>
    <w:pPr>
      <w:tabs>
        <w:tab w:val="right" w:leader="dot" w:pos="9360"/>
      </w:tabs>
      <w:ind w:left="1440"/>
    </w:pPr>
    <w:rPr>
      <w:rFonts w:ascii="Times" w:hAnsi="Times"/>
      <w:sz w:val="20"/>
    </w:rPr>
  </w:style>
  <w:style w:type="paragraph" w:styleId="TOC9">
    <w:name w:val="toc 9"/>
    <w:basedOn w:val="Normal"/>
    <w:next w:val="Normal"/>
    <w:uiPriority w:val="39"/>
    <w:rsid w:val="00217FAD"/>
    <w:pPr>
      <w:tabs>
        <w:tab w:val="right" w:leader="dot" w:pos="9360"/>
      </w:tabs>
      <w:ind w:left="1680"/>
    </w:pPr>
    <w:rPr>
      <w:rFonts w:ascii="Times" w:hAnsi="Times"/>
      <w:sz w:val="20"/>
    </w:rPr>
  </w:style>
  <w:style w:type="paragraph" w:customStyle="1" w:styleId="Indent2">
    <w:name w:val="Indent 2"/>
    <w:basedOn w:val="Normal"/>
    <w:rsid w:val="00217FAD"/>
    <w:pPr>
      <w:tabs>
        <w:tab w:val="left" w:pos="720"/>
      </w:tabs>
      <w:ind w:left="720" w:hanging="720"/>
    </w:pPr>
  </w:style>
  <w:style w:type="paragraph" w:customStyle="1" w:styleId="Indent5">
    <w:name w:val="Indent 5"/>
    <w:basedOn w:val="Indent2"/>
    <w:rsid w:val="00217FAD"/>
    <w:pPr>
      <w:tabs>
        <w:tab w:val="left" w:pos="1440"/>
      </w:tabs>
      <w:ind w:left="1440" w:hanging="1440"/>
    </w:pPr>
  </w:style>
  <w:style w:type="paragraph" w:styleId="Index1">
    <w:name w:val="index 1"/>
    <w:basedOn w:val="Normal"/>
    <w:next w:val="Normal"/>
    <w:semiHidden/>
    <w:rsid w:val="00217FAD"/>
    <w:pPr>
      <w:ind w:left="1260" w:hanging="540"/>
    </w:pPr>
    <w:rPr>
      <w:rFonts w:ascii="Times" w:hAnsi="Times"/>
    </w:rPr>
  </w:style>
  <w:style w:type="paragraph" w:customStyle="1" w:styleId="c2">
    <w:name w:val="c2"/>
    <w:basedOn w:val="Normal"/>
    <w:rsid w:val="00217FAD"/>
    <w:pPr>
      <w:widowControl w:val="0"/>
      <w:spacing w:line="240" w:lineRule="atLeast"/>
      <w:jc w:val="center"/>
    </w:pPr>
    <w:rPr>
      <w:rFonts w:ascii="Times" w:hAnsi="Times"/>
    </w:rPr>
  </w:style>
  <w:style w:type="paragraph" w:customStyle="1" w:styleId="p4">
    <w:name w:val="p4"/>
    <w:basedOn w:val="Normal"/>
    <w:rsid w:val="00217FAD"/>
    <w:pPr>
      <w:widowControl w:val="0"/>
      <w:tabs>
        <w:tab w:val="left" w:pos="1580"/>
      </w:tabs>
      <w:spacing w:line="240" w:lineRule="atLeast"/>
      <w:ind w:left="140"/>
    </w:pPr>
    <w:rPr>
      <w:rFonts w:ascii="Times" w:hAnsi="Times"/>
    </w:rPr>
  </w:style>
  <w:style w:type="paragraph" w:customStyle="1" w:styleId="p5">
    <w:name w:val="p5"/>
    <w:basedOn w:val="Normal"/>
    <w:rsid w:val="00217FAD"/>
    <w:pPr>
      <w:widowControl w:val="0"/>
      <w:tabs>
        <w:tab w:val="left" w:pos="920"/>
      </w:tabs>
      <w:spacing w:line="260" w:lineRule="atLeast"/>
      <w:ind w:left="144" w:hanging="720"/>
    </w:pPr>
    <w:rPr>
      <w:rFonts w:ascii="Times" w:hAnsi="Times"/>
    </w:rPr>
  </w:style>
  <w:style w:type="paragraph" w:customStyle="1" w:styleId="p6">
    <w:name w:val="p6"/>
    <w:basedOn w:val="Normal"/>
    <w:rsid w:val="00217FAD"/>
    <w:pPr>
      <w:widowControl w:val="0"/>
      <w:tabs>
        <w:tab w:val="left" w:pos="860"/>
      </w:tabs>
      <w:spacing w:line="240" w:lineRule="atLeast"/>
      <w:ind w:left="580"/>
    </w:pPr>
    <w:rPr>
      <w:rFonts w:ascii="Times" w:hAnsi="Times"/>
    </w:rPr>
  </w:style>
  <w:style w:type="paragraph" w:customStyle="1" w:styleId="indent1">
    <w:name w:val="indent 1"/>
    <w:basedOn w:val="Normal"/>
    <w:rsid w:val="00217FAD"/>
    <w:pPr>
      <w:ind w:left="720" w:hanging="720"/>
    </w:pPr>
    <w:rPr>
      <w:rFonts w:ascii="Times" w:hAnsi="Times"/>
    </w:rPr>
  </w:style>
  <w:style w:type="paragraph" w:customStyle="1" w:styleId="Indent10">
    <w:name w:val="Indent 1"/>
    <w:basedOn w:val="Normal"/>
    <w:rsid w:val="00217FAD"/>
    <w:pPr>
      <w:tabs>
        <w:tab w:val="left" w:pos="540"/>
        <w:tab w:val="left" w:pos="1080"/>
      </w:tabs>
      <w:overflowPunct/>
      <w:autoSpaceDE/>
      <w:autoSpaceDN/>
      <w:adjustRightInd/>
      <w:ind w:left="540" w:hanging="540"/>
      <w:textAlignment w:val="auto"/>
    </w:pPr>
  </w:style>
  <w:style w:type="paragraph" w:customStyle="1" w:styleId="Indent9">
    <w:name w:val="Indent 9"/>
    <w:basedOn w:val="Indent10"/>
    <w:rsid w:val="00217FAD"/>
    <w:pPr>
      <w:tabs>
        <w:tab w:val="clear" w:pos="1080"/>
        <w:tab w:val="left" w:pos="1440"/>
        <w:tab w:val="center" w:pos="3960"/>
        <w:tab w:val="center" w:pos="5760"/>
        <w:tab w:val="center" w:pos="7380"/>
      </w:tabs>
    </w:pPr>
  </w:style>
  <w:style w:type="character" w:styleId="CommentReference">
    <w:name w:val="annotation reference"/>
    <w:basedOn w:val="DefaultParagraphFont"/>
    <w:uiPriority w:val="99"/>
    <w:semiHidden/>
    <w:rsid w:val="00217FAD"/>
    <w:rPr>
      <w:sz w:val="16"/>
      <w:szCs w:val="16"/>
    </w:rPr>
  </w:style>
  <w:style w:type="paragraph" w:styleId="CommentText">
    <w:name w:val="annotation text"/>
    <w:basedOn w:val="Normal"/>
    <w:link w:val="CommentTextChar"/>
    <w:uiPriority w:val="99"/>
    <w:semiHidden/>
    <w:rsid w:val="00217FAD"/>
    <w:rPr>
      <w:sz w:val="20"/>
    </w:rPr>
  </w:style>
  <w:style w:type="paragraph" w:styleId="BodyTextIndent">
    <w:name w:val="Body Text Indent"/>
    <w:basedOn w:val="Normal"/>
    <w:rsid w:val="00217FAD"/>
    <w:pPr>
      <w:ind w:left="720"/>
    </w:pPr>
  </w:style>
  <w:style w:type="paragraph" w:styleId="BlockText">
    <w:name w:val="Block Text"/>
    <w:basedOn w:val="Normal"/>
    <w:uiPriority w:val="99"/>
    <w:rsid w:val="00217FAD"/>
    <w:pPr>
      <w:ind w:left="720" w:right="720" w:hanging="720"/>
    </w:pPr>
  </w:style>
  <w:style w:type="paragraph" w:styleId="BodyTextIndent2">
    <w:name w:val="Body Text Indent 2"/>
    <w:basedOn w:val="Normal"/>
    <w:rsid w:val="00217FAD"/>
    <w:pPr>
      <w:ind w:left="1440" w:hanging="720"/>
    </w:pPr>
  </w:style>
  <w:style w:type="paragraph" w:styleId="BodyTextIndent3">
    <w:name w:val="Body Text Indent 3"/>
    <w:basedOn w:val="Normal"/>
    <w:rsid w:val="00217FAD"/>
    <w:pPr>
      <w:ind w:left="720"/>
    </w:pPr>
    <w:rPr>
      <w:rFonts w:ascii="Times" w:hAnsi="Times"/>
    </w:rPr>
  </w:style>
  <w:style w:type="paragraph" w:styleId="Header">
    <w:name w:val="header"/>
    <w:aliases w:val="Main,Main1,Main2,Main11,Main3,Main12,Main4,Main13,Main21,Main111,Main31,Main121,Main5,Main14,Main22,Main112"/>
    <w:basedOn w:val="Normal"/>
    <w:link w:val="HeaderChar"/>
    <w:rsid w:val="00217FAD"/>
    <w:pPr>
      <w:tabs>
        <w:tab w:val="center" w:pos="4320"/>
        <w:tab w:val="right" w:pos="8640"/>
      </w:tabs>
    </w:pPr>
  </w:style>
  <w:style w:type="paragraph" w:styleId="Footer">
    <w:name w:val="footer"/>
    <w:basedOn w:val="Normal"/>
    <w:link w:val="FooterChar"/>
    <w:uiPriority w:val="99"/>
    <w:rsid w:val="00217FAD"/>
    <w:pPr>
      <w:tabs>
        <w:tab w:val="center" w:pos="4320"/>
        <w:tab w:val="right" w:pos="8640"/>
      </w:tabs>
    </w:pPr>
  </w:style>
  <w:style w:type="character" w:styleId="PageNumber">
    <w:name w:val="page number"/>
    <w:basedOn w:val="DefaultParagraphFont"/>
    <w:rsid w:val="00217FAD"/>
  </w:style>
  <w:style w:type="paragraph" w:styleId="Caption">
    <w:name w:val="caption"/>
    <w:basedOn w:val="Normal"/>
    <w:next w:val="Normal"/>
    <w:qFormat/>
    <w:rsid w:val="00217FAD"/>
    <w:pPr>
      <w:jc w:val="center"/>
    </w:pPr>
    <w:rPr>
      <w:rFonts w:ascii="Times" w:hAnsi="Times"/>
      <w:b/>
      <w:color w:val="000000"/>
    </w:rPr>
  </w:style>
  <w:style w:type="paragraph" w:customStyle="1" w:styleId="SubPara">
    <w:name w:val="SubPara"/>
    <w:basedOn w:val="Normal"/>
    <w:autoRedefine/>
    <w:rsid w:val="000D0DF6"/>
    <w:pPr>
      <w:ind w:left="720"/>
    </w:pPr>
    <w:rPr>
      <w:rFonts w:cs="Courier New"/>
    </w:rPr>
  </w:style>
  <w:style w:type="character" w:styleId="Hyperlink">
    <w:name w:val="Hyperlink"/>
    <w:basedOn w:val="DefaultParagraphFont"/>
    <w:uiPriority w:val="99"/>
    <w:rsid w:val="00217FAD"/>
    <w:rPr>
      <w:color w:val="0000FF"/>
      <w:u w:val="single"/>
    </w:rPr>
  </w:style>
  <w:style w:type="paragraph" w:customStyle="1" w:styleId="Part">
    <w:name w:val="Part"/>
    <w:basedOn w:val="Normal"/>
    <w:next w:val="Blank"/>
    <w:autoRedefine/>
    <w:rsid w:val="00217FAD"/>
    <w:pPr>
      <w:suppressAutoHyphens/>
      <w:overflowPunct/>
      <w:autoSpaceDE/>
      <w:autoSpaceDN/>
      <w:adjustRightInd/>
      <w:textAlignment w:val="auto"/>
      <w:outlineLvl w:val="0"/>
    </w:pPr>
    <w:rPr>
      <w:rFonts w:ascii="Times New Roman" w:hAnsi="Times New Roman"/>
      <w:snapToGrid w:val="0"/>
      <w:szCs w:val="24"/>
    </w:rPr>
  </w:style>
  <w:style w:type="paragraph" w:customStyle="1" w:styleId="Article">
    <w:name w:val="Article"/>
    <w:basedOn w:val="Part"/>
    <w:next w:val="Blank"/>
    <w:autoRedefine/>
    <w:rsid w:val="00217FAD"/>
    <w:pPr>
      <w:outlineLvl w:val="1"/>
    </w:pPr>
    <w:rPr>
      <w:caps/>
    </w:rPr>
  </w:style>
  <w:style w:type="paragraph" w:customStyle="1" w:styleId="Paragraph">
    <w:name w:val="Paragraph"/>
    <w:basedOn w:val="Normal"/>
    <w:next w:val="Blank"/>
    <w:autoRedefine/>
    <w:rsid w:val="00217FAD"/>
    <w:pPr>
      <w:tabs>
        <w:tab w:val="left" w:pos="0"/>
        <w:tab w:val="left" w:pos="720"/>
        <w:tab w:val="left" w:pos="2304"/>
        <w:tab w:val="left" w:pos="2880"/>
        <w:tab w:val="left" w:pos="3456"/>
        <w:tab w:val="left" w:pos="4032"/>
        <w:tab w:val="left" w:pos="4608"/>
        <w:tab w:val="left" w:pos="5184"/>
        <w:tab w:val="left" w:pos="5760"/>
        <w:tab w:val="left" w:pos="6336"/>
        <w:tab w:val="left" w:pos="6912"/>
      </w:tabs>
      <w:suppressAutoHyphens/>
      <w:overflowPunct/>
      <w:autoSpaceDE/>
      <w:autoSpaceDN/>
      <w:adjustRightInd/>
      <w:textAlignment w:val="auto"/>
      <w:outlineLvl w:val="2"/>
    </w:pPr>
    <w:rPr>
      <w:rFonts w:ascii="Times New Roman" w:hAnsi="Times New Roman"/>
      <w:snapToGrid w:val="0"/>
    </w:rPr>
  </w:style>
  <w:style w:type="paragraph" w:customStyle="1" w:styleId="SubSub1">
    <w:name w:val="SubSub1"/>
    <w:basedOn w:val="Paragraph"/>
    <w:autoRedefine/>
    <w:rsid w:val="00217FAD"/>
    <w:pPr>
      <w:tabs>
        <w:tab w:val="clear" w:pos="2304"/>
        <w:tab w:val="left" w:pos="1152"/>
      </w:tabs>
      <w:outlineLvl w:val="4"/>
    </w:pPr>
  </w:style>
  <w:style w:type="paragraph" w:customStyle="1" w:styleId="SubSub2">
    <w:name w:val="SubSub2"/>
    <w:basedOn w:val="Paragraph"/>
    <w:autoRedefine/>
    <w:rsid w:val="00217FAD"/>
    <w:pPr>
      <w:tabs>
        <w:tab w:val="clear" w:pos="2304"/>
        <w:tab w:val="clear" w:pos="2880"/>
        <w:tab w:val="left" w:pos="1152"/>
      </w:tabs>
      <w:outlineLvl w:val="5"/>
    </w:pPr>
  </w:style>
  <w:style w:type="paragraph" w:customStyle="1" w:styleId="SubSub3">
    <w:name w:val="SubSub3"/>
    <w:basedOn w:val="Paragraph"/>
    <w:autoRedefine/>
    <w:rsid w:val="00217FAD"/>
    <w:pPr>
      <w:numPr>
        <w:ilvl w:val="6"/>
        <w:numId w:val="1"/>
      </w:numPr>
      <w:tabs>
        <w:tab w:val="clear" w:pos="3456"/>
        <w:tab w:val="num" w:pos="360"/>
        <w:tab w:val="left" w:pos="1152"/>
      </w:tabs>
      <w:outlineLvl w:val="6"/>
    </w:pPr>
  </w:style>
  <w:style w:type="paragraph" w:customStyle="1" w:styleId="SubSub4">
    <w:name w:val="SubSub4"/>
    <w:basedOn w:val="Paragraph"/>
    <w:autoRedefine/>
    <w:rsid w:val="00217FAD"/>
    <w:pPr>
      <w:numPr>
        <w:ilvl w:val="7"/>
        <w:numId w:val="1"/>
      </w:numPr>
      <w:tabs>
        <w:tab w:val="clear" w:pos="4032"/>
        <w:tab w:val="num" w:pos="360"/>
        <w:tab w:val="left" w:pos="1152"/>
      </w:tabs>
      <w:outlineLvl w:val="7"/>
    </w:pPr>
  </w:style>
  <w:style w:type="paragraph" w:customStyle="1" w:styleId="SubSub5">
    <w:name w:val="SubSub5"/>
    <w:basedOn w:val="Paragraph"/>
    <w:autoRedefine/>
    <w:rsid w:val="00217FAD"/>
    <w:pPr>
      <w:numPr>
        <w:ilvl w:val="8"/>
        <w:numId w:val="1"/>
      </w:numPr>
      <w:tabs>
        <w:tab w:val="clear" w:pos="4608"/>
        <w:tab w:val="num" w:pos="360"/>
        <w:tab w:val="left" w:pos="1152"/>
      </w:tabs>
      <w:outlineLvl w:val="8"/>
    </w:pPr>
  </w:style>
  <w:style w:type="paragraph" w:customStyle="1" w:styleId="Blank">
    <w:name w:val="Blank"/>
    <w:basedOn w:val="Normal"/>
    <w:autoRedefine/>
    <w:rsid w:val="00217FAD"/>
    <w:pPr>
      <w:suppressAutoHyphens/>
      <w:overflowPunct/>
      <w:autoSpaceDE/>
      <w:autoSpaceDN/>
      <w:adjustRightInd/>
      <w:textAlignment w:val="auto"/>
    </w:pPr>
    <w:rPr>
      <w:rFonts w:ascii="Arial" w:hAnsi="Arial"/>
      <w:snapToGrid w:val="0"/>
      <w:sz w:val="20"/>
    </w:rPr>
  </w:style>
  <w:style w:type="paragraph" w:customStyle="1" w:styleId="Note">
    <w:name w:val="Note"/>
    <w:basedOn w:val="Normal"/>
    <w:autoRedefine/>
    <w:rsid w:val="00217FAD"/>
    <w:pPr>
      <w:suppressAutoHyphens/>
      <w:overflowPunct/>
      <w:autoSpaceDE/>
      <w:autoSpaceDN/>
      <w:adjustRightInd/>
      <w:textAlignment w:val="auto"/>
    </w:pPr>
    <w:rPr>
      <w:rFonts w:ascii="Arial" w:hAnsi="Arial"/>
      <w:snapToGrid w:val="0"/>
      <w:vanish/>
      <w:color w:val="FF00FF"/>
      <w:sz w:val="20"/>
    </w:rPr>
  </w:style>
  <w:style w:type="character" w:styleId="FollowedHyperlink">
    <w:name w:val="FollowedHyperlink"/>
    <w:basedOn w:val="DefaultParagraphFont"/>
    <w:rsid w:val="00217FAD"/>
    <w:rPr>
      <w:color w:val="800080"/>
      <w:u w:val="single"/>
    </w:rPr>
  </w:style>
  <w:style w:type="paragraph" w:styleId="BalloonText">
    <w:name w:val="Balloon Text"/>
    <w:basedOn w:val="Normal"/>
    <w:semiHidden/>
    <w:rsid w:val="00217FAD"/>
    <w:rPr>
      <w:rFonts w:ascii="Tahoma" w:hAnsi="Tahoma" w:cs="Tahoma"/>
      <w:sz w:val="16"/>
      <w:szCs w:val="16"/>
    </w:rPr>
  </w:style>
  <w:style w:type="paragraph" w:styleId="BodyText2">
    <w:name w:val="Body Text 2"/>
    <w:basedOn w:val="Normal"/>
    <w:link w:val="BodyText2Char"/>
    <w:uiPriority w:val="99"/>
    <w:rsid w:val="00217FAD"/>
    <w:pPr>
      <w:tabs>
        <w:tab w:val="left" w:pos="7920"/>
        <w:tab w:val="left" w:pos="9900"/>
      </w:tabs>
      <w:overflowPunct/>
      <w:autoSpaceDE/>
      <w:autoSpaceDN/>
      <w:adjustRightInd/>
      <w:ind w:left="720"/>
      <w:textAlignment w:val="auto"/>
    </w:pPr>
    <w:rPr>
      <w:rFonts w:ascii="Footlight MT Light" w:hAnsi="Footlight MT Light"/>
      <w:sz w:val="20"/>
    </w:rPr>
  </w:style>
  <w:style w:type="paragraph" w:styleId="BodyText">
    <w:name w:val="Body Text"/>
    <w:basedOn w:val="Normal"/>
    <w:link w:val="BodyTextChar"/>
    <w:rsid w:val="00217FAD"/>
    <w:pPr>
      <w:overflowPunct/>
      <w:autoSpaceDE/>
      <w:autoSpaceDN/>
      <w:adjustRightInd/>
      <w:textAlignment w:val="auto"/>
    </w:pPr>
    <w:rPr>
      <w:rFonts w:ascii="Times New Roman" w:hAnsi="Times New Roman"/>
    </w:rPr>
  </w:style>
  <w:style w:type="paragraph" w:styleId="NormalWeb">
    <w:name w:val="Normal (Web)"/>
    <w:basedOn w:val="Normal"/>
    <w:uiPriority w:val="99"/>
    <w:rsid w:val="00D24302"/>
    <w:pPr>
      <w:overflowPunct/>
      <w:autoSpaceDE/>
      <w:autoSpaceDN/>
      <w:adjustRightInd/>
      <w:textAlignment w:val="auto"/>
    </w:pPr>
    <w:rPr>
      <w:rFonts w:ascii="Arial" w:hAnsi="Arial" w:cs="Arial"/>
      <w:color w:val="000000"/>
      <w:sz w:val="18"/>
      <w:szCs w:val="18"/>
    </w:rPr>
  </w:style>
  <w:style w:type="character" w:styleId="Strong">
    <w:name w:val="Strong"/>
    <w:basedOn w:val="DefaultParagraphFont"/>
    <w:qFormat/>
    <w:rsid w:val="003028C3"/>
    <w:rPr>
      <w:b/>
      <w:bCs/>
    </w:rPr>
  </w:style>
  <w:style w:type="paragraph" w:customStyle="1" w:styleId="Default">
    <w:name w:val="Default"/>
    <w:rsid w:val="003028C3"/>
    <w:pPr>
      <w:autoSpaceDE w:val="0"/>
      <w:autoSpaceDN w:val="0"/>
      <w:adjustRightInd w:val="0"/>
    </w:pPr>
    <w:rPr>
      <w:rFonts w:ascii="Wingdings" w:hAnsi="Wingdings" w:cs="Wingdings"/>
      <w:color w:val="000000"/>
      <w:sz w:val="24"/>
      <w:szCs w:val="24"/>
    </w:rPr>
  </w:style>
  <w:style w:type="paragraph" w:customStyle="1" w:styleId="Pa2">
    <w:name w:val="Pa2"/>
    <w:basedOn w:val="Default"/>
    <w:next w:val="Default"/>
    <w:rsid w:val="009F5F20"/>
    <w:pPr>
      <w:spacing w:after="180" w:line="181" w:lineRule="atLeast"/>
    </w:pPr>
    <w:rPr>
      <w:rFonts w:ascii="Univers 55" w:hAnsi="Univers 55" w:cs="Times New Roman"/>
      <w:color w:val="auto"/>
    </w:rPr>
  </w:style>
  <w:style w:type="character" w:customStyle="1" w:styleId="A1">
    <w:name w:val="A1"/>
    <w:rsid w:val="009F5F20"/>
    <w:rPr>
      <w:rFonts w:cs="Univers 55"/>
      <w:color w:val="000000"/>
      <w:sz w:val="17"/>
      <w:szCs w:val="17"/>
    </w:rPr>
  </w:style>
  <w:style w:type="paragraph" w:customStyle="1" w:styleId="Pa1">
    <w:name w:val="Pa1"/>
    <w:basedOn w:val="Default"/>
    <w:next w:val="Default"/>
    <w:rsid w:val="009F5F20"/>
    <w:pPr>
      <w:spacing w:after="60" w:line="181" w:lineRule="atLeast"/>
    </w:pPr>
    <w:rPr>
      <w:rFonts w:ascii="Univers 55" w:hAnsi="Univers 55" w:cs="Times New Roman"/>
      <w:color w:val="auto"/>
    </w:rPr>
  </w:style>
  <w:style w:type="character" w:customStyle="1" w:styleId="A2">
    <w:name w:val="A2"/>
    <w:rsid w:val="009F5F20"/>
    <w:rPr>
      <w:rFonts w:ascii="Univers 45 Light" w:hAnsi="Univers 45 Light" w:cs="Univers 45 Light"/>
      <w:b/>
      <w:bCs/>
      <w:color w:val="000000"/>
      <w:sz w:val="22"/>
      <w:szCs w:val="22"/>
    </w:rPr>
  </w:style>
  <w:style w:type="table" w:styleId="TableGrid">
    <w:name w:val="Table Grid"/>
    <w:basedOn w:val="TableNormal"/>
    <w:uiPriority w:val="59"/>
    <w:rsid w:val="00C2389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1E36FD"/>
    <w:pPr>
      <w:tabs>
        <w:tab w:val="left" w:pos="342"/>
      </w:tabs>
      <w:spacing w:line="240" w:lineRule="exact"/>
      <w:ind w:left="342" w:hanging="342"/>
    </w:pPr>
    <w:rPr>
      <w:rFonts w:ascii="Arial" w:hAnsi="Arial"/>
      <w:b/>
    </w:rPr>
  </w:style>
  <w:style w:type="paragraph" w:customStyle="1" w:styleId="responsetext">
    <w:name w:val="response text"/>
    <w:rsid w:val="001E36FD"/>
    <w:pPr>
      <w:spacing w:line="240" w:lineRule="atLeast"/>
    </w:pPr>
    <w:rPr>
      <w:rFonts w:ascii="Times New Roman" w:hAnsi="Times New Roman"/>
    </w:rPr>
  </w:style>
  <w:style w:type="table" w:customStyle="1" w:styleId="TableGrid1">
    <w:name w:val="Table Grid1"/>
    <w:basedOn w:val="TableNormal"/>
    <w:next w:val="TableGrid"/>
    <w:rsid w:val="005B34BA"/>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B34BA"/>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B34BA"/>
    <w:pPr>
      <w:widowControl w:val="0"/>
      <w:tabs>
        <w:tab w:val="left" w:pos="-1296"/>
        <w:tab w:val="left" w:pos="-144"/>
        <w:tab w:val="left" w:pos="1008"/>
        <w:tab w:val="left" w:pos="2160"/>
        <w:tab w:val="left" w:pos="3312"/>
        <w:tab w:val="left" w:pos="4464"/>
      </w:tabs>
      <w:overflowPunct/>
      <w:autoSpaceDE/>
      <w:autoSpaceDN/>
      <w:adjustRightInd/>
      <w:jc w:val="center"/>
      <w:textAlignment w:val="auto"/>
    </w:pPr>
    <w:rPr>
      <w:rFonts w:ascii="Arrus BT" w:hAnsi="Arrus BT"/>
      <w:b/>
      <w:snapToGrid w:val="0"/>
    </w:rPr>
  </w:style>
  <w:style w:type="paragraph" w:styleId="NoSpacing">
    <w:name w:val="No Spacing"/>
    <w:uiPriority w:val="1"/>
    <w:qFormat/>
    <w:rsid w:val="0035213B"/>
    <w:rPr>
      <w:rFonts w:asciiTheme="minorHAnsi" w:eastAsiaTheme="minorHAnsi" w:hAnsiTheme="minorHAnsi" w:cstheme="minorBidi"/>
      <w:sz w:val="22"/>
      <w:szCs w:val="22"/>
    </w:rPr>
  </w:style>
  <w:style w:type="paragraph" w:styleId="EndnoteText">
    <w:name w:val="endnote text"/>
    <w:basedOn w:val="Normal"/>
    <w:link w:val="EndnoteTextChar"/>
    <w:rsid w:val="0035213B"/>
    <w:rPr>
      <w:sz w:val="20"/>
    </w:rPr>
  </w:style>
  <w:style w:type="character" w:customStyle="1" w:styleId="EndnoteTextChar">
    <w:name w:val="Endnote Text Char"/>
    <w:basedOn w:val="DefaultParagraphFont"/>
    <w:link w:val="EndnoteText"/>
    <w:rsid w:val="0035213B"/>
    <w:rPr>
      <w:rFonts w:ascii="Palatino" w:hAnsi="Palatino"/>
    </w:rPr>
  </w:style>
  <w:style w:type="character" w:styleId="EndnoteReference">
    <w:name w:val="endnote reference"/>
    <w:basedOn w:val="DefaultParagraphFont"/>
    <w:rsid w:val="0035213B"/>
    <w:rPr>
      <w:vertAlign w:val="superscript"/>
    </w:rPr>
  </w:style>
  <w:style w:type="paragraph" w:styleId="FootnoteText">
    <w:name w:val="footnote text"/>
    <w:basedOn w:val="Normal"/>
    <w:link w:val="FootnoteTextChar"/>
    <w:rsid w:val="0035213B"/>
    <w:rPr>
      <w:sz w:val="20"/>
    </w:rPr>
  </w:style>
  <w:style w:type="character" w:customStyle="1" w:styleId="FootnoteTextChar">
    <w:name w:val="Footnote Text Char"/>
    <w:basedOn w:val="DefaultParagraphFont"/>
    <w:link w:val="FootnoteText"/>
    <w:rsid w:val="0035213B"/>
    <w:rPr>
      <w:rFonts w:ascii="Palatino" w:hAnsi="Palatino"/>
    </w:rPr>
  </w:style>
  <w:style w:type="character" w:styleId="FootnoteReference">
    <w:name w:val="footnote reference"/>
    <w:basedOn w:val="DefaultParagraphFont"/>
    <w:rsid w:val="0035213B"/>
    <w:rPr>
      <w:vertAlign w:val="superscript"/>
    </w:rPr>
  </w:style>
  <w:style w:type="character" w:customStyle="1" w:styleId="FooterChar">
    <w:name w:val="Footer Char"/>
    <w:basedOn w:val="DefaultParagraphFont"/>
    <w:link w:val="Footer"/>
    <w:uiPriority w:val="99"/>
    <w:rsid w:val="0035213B"/>
    <w:rPr>
      <w:rFonts w:ascii="Palatino" w:hAnsi="Palatino"/>
      <w:sz w:val="24"/>
    </w:rPr>
  </w:style>
  <w:style w:type="paragraph" w:styleId="ListParagraph">
    <w:name w:val="List Paragraph"/>
    <w:basedOn w:val="Normal"/>
    <w:link w:val="ListParagraphChar"/>
    <w:uiPriority w:val="34"/>
    <w:qFormat/>
    <w:rsid w:val="000D552E"/>
    <w:pPr>
      <w:ind w:left="720"/>
      <w:contextualSpacing/>
    </w:pPr>
  </w:style>
  <w:style w:type="paragraph" w:customStyle="1" w:styleId="HeadingRFP">
    <w:name w:val="Heading RFP"/>
    <w:basedOn w:val="Heading1"/>
    <w:link w:val="HeadingRFPChar"/>
    <w:rsid w:val="002C7C5A"/>
    <w:pPr>
      <w:numPr>
        <w:numId w:val="0"/>
      </w:numPr>
      <w:ind w:left="360" w:hanging="360"/>
    </w:pPr>
    <w:rPr>
      <w:rFonts w:ascii="Times New Roman" w:hAnsi="Times New Roman"/>
      <w:szCs w:val="22"/>
    </w:rPr>
  </w:style>
  <w:style w:type="paragraph" w:styleId="TOCHeading">
    <w:name w:val="TOC Heading"/>
    <w:basedOn w:val="Heading1"/>
    <w:next w:val="Normal"/>
    <w:uiPriority w:val="39"/>
    <w:unhideWhenUsed/>
    <w:qFormat/>
    <w:rsid w:val="000A087D"/>
    <w:pPr>
      <w:keepLines/>
      <w:numPr>
        <w:numId w:val="0"/>
      </w:numPr>
      <w:spacing w:before="480" w:line="276" w:lineRule="auto"/>
      <w:ind w:left="360" w:hanging="360"/>
      <w:jc w:val="center"/>
      <w:outlineLvl w:val="9"/>
    </w:pPr>
    <w:rPr>
      <w:rFonts w:eastAsiaTheme="majorEastAsia" w:cstheme="majorBidi"/>
      <w:bCs/>
      <w:kern w:val="0"/>
      <w:sz w:val="32"/>
      <w:szCs w:val="32"/>
      <w:lang w:eastAsia="ja-JP"/>
    </w:rPr>
  </w:style>
  <w:style w:type="character" w:customStyle="1" w:styleId="Heading1Char">
    <w:name w:val="Heading 1 Char"/>
    <w:basedOn w:val="DefaultParagraphFont"/>
    <w:link w:val="Heading1"/>
    <w:rsid w:val="00FB2501"/>
    <w:rPr>
      <w:rFonts w:asciiTheme="majorHAnsi" w:hAnsiTheme="majorHAnsi"/>
      <w:b/>
      <w:caps/>
      <w:kern w:val="28"/>
      <w:sz w:val="22"/>
      <w:szCs w:val="24"/>
    </w:rPr>
  </w:style>
  <w:style w:type="character" w:customStyle="1" w:styleId="HeadingRFPChar">
    <w:name w:val="Heading RFP Char"/>
    <w:basedOn w:val="Heading1Char"/>
    <w:link w:val="HeadingRFP"/>
    <w:rsid w:val="002C7C5A"/>
    <w:rPr>
      <w:rFonts w:ascii="Times New Roman" w:hAnsi="Times New Roman"/>
      <w:b/>
      <w:caps/>
      <w:kern w:val="28"/>
      <w:sz w:val="22"/>
      <w:szCs w:val="22"/>
    </w:rPr>
  </w:style>
  <w:style w:type="paragraph" w:customStyle="1" w:styleId="HeadingRFP2">
    <w:name w:val="Heading RFP 2"/>
    <w:basedOn w:val="HeadingRFP"/>
    <w:link w:val="HeadingRFP2Char"/>
    <w:rsid w:val="00E51452"/>
    <w:rPr>
      <w:rFonts w:asciiTheme="minorHAnsi" w:hAnsiTheme="minorHAnsi"/>
    </w:rPr>
  </w:style>
  <w:style w:type="character" w:customStyle="1" w:styleId="HeadingRFP2Char">
    <w:name w:val="Heading RFP 2 Char"/>
    <w:basedOn w:val="HeadingRFPChar"/>
    <w:link w:val="HeadingRFP2"/>
    <w:rsid w:val="00E51452"/>
    <w:rPr>
      <w:rFonts w:asciiTheme="minorHAnsi" w:hAnsiTheme="minorHAnsi"/>
      <w:b/>
      <w:caps/>
      <w:kern w:val="28"/>
      <w:sz w:val="22"/>
      <w:szCs w:val="22"/>
    </w:rPr>
  </w:style>
  <w:style w:type="paragraph" w:styleId="CommentSubject">
    <w:name w:val="annotation subject"/>
    <w:basedOn w:val="CommentText"/>
    <w:next w:val="CommentText"/>
    <w:link w:val="CommentSubjectChar"/>
    <w:rsid w:val="00700ACB"/>
    <w:rPr>
      <w:b/>
      <w:bCs/>
    </w:rPr>
  </w:style>
  <w:style w:type="character" w:customStyle="1" w:styleId="CommentTextChar">
    <w:name w:val="Comment Text Char"/>
    <w:basedOn w:val="DefaultParagraphFont"/>
    <w:link w:val="CommentText"/>
    <w:uiPriority w:val="99"/>
    <w:semiHidden/>
    <w:rsid w:val="00700ACB"/>
    <w:rPr>
      <w:rFonts w:ascii="Palatino" w:hAnsi="Palatino"/>
    </w:rPr>
  </w:style>
  <w:style w:type="character" w:customStyle="1" w:styleId="CommentSubjectChar">
    <w:name w:val="Comment Subject Char"/>
    <w:basedOn w:val="CommentTextChar"/>
    <w:link w:val="CommentSubject"/>
    <w:rsid w:val="00700ACB"/>
    <w:rPr>
      <w:rFonts w:ascii="Palatino" w:hAnsi="Palatino"/>
      <w:b/>
      <w:bCs/>
    </w:rPr>
  </w:style>
  <w:style w:type="paragraph" w:customStyle="1" w:styleId="rfp5">
    <w:name w:val="rfp 5"/>
    <w:basedOn w:val="Heading5"/>
    <w:link w:val="rfp5Char"/>
    <w:rsid w:val="00C76E74"/>
    <w:pPr>
      <w:ind w:left="0"/>
    </w:pPr>
    <w:rPr>
      <w:b w:val="0"/>
      <w:sz w:val="22"/>
    </w:rPr>
  </w:style>
  <w:style w:type="character" w:customStyle="1" w:styleId="Heading5Char">
    <w:name w:val="Heading 5 Char"/>
    <w:basedOn w:val="DefaultParagraphFont"/>
    <w:link w:val="Heading5"/>
    <w:rsid w:val="00C76E74"/>
    <w:rPr>
      <w:rFonts w:ascii="Palatino" w:hAnsi="Palatino"/>
      <w:b/>
    </w:rPr>
  </w:style>
  <w:style w:type="character" w:customStyle="1" w:styleId="rfp5Char">
    <w:name w:val="rfp 5 Char"/>
    <w:basedOn w:val="Heading5Char"/>
    <w:link w:val="rfp5"/>
    <w:rsid w:val="00C76E74"/>
    <w:rPr>
      <w:rFonts w:asciiTheme="minorHAnsi" w:hAnsiTheme="minorHAnsi"/>
      <w:b w:val="0"/>
      <w:sz w:val="22"/>
      <w:szCs w:val="22"/>
    </w:rPr>
  </w:style>
  <w:style w:type="paragraph" w:styleId="PlainText">
    <w:name w:val="Plain Text"/>
    <w:basedOn w:val="Normal"/>
    <w:link w:val="PlainTextChar"/>
    <w:rsid w:val="0072738C"/>
    <w:pPr>
      <w:overflowPunct/>
      <w:autoSpaceDE/>
      <w:autoSpaceDN/>
      <w:adjustRightInd/>
      <w:textAlignment w:val="auto"/>
    </w:pPr>
    <w:rPr>
      <w:rFonts w:ascii="Courier New" w:hAnsi="Courier New" w:cs="Courier New"/>
      <w:sz w:val="20"/>
    </w:rPr>
  </w:style>
  <w:style w:type="character" w:customStyle="1" w:styleId="PlainTextChar">
    <w:name w:val="Plain Text Char"/>
    <w:basedOn w:val="DefaultParagraphFont"/>
    <w:link w:val="PlainText"/>
    <w:rsid w:val="0072738C"/>
    <w:rPr>
      <w:rFonts w:ascii="Courier New" w:hAnsi="Courier New" w:cs="Courier New"/>
    </w:rPr>
  </w:style>
  <w:style w:type="paragraph" w:customStyle="1" w:styleId="SD3">
    <w:name w:val="SD 3"/>
    <w:basedOn w:val="Heading3"/>
    <w:link w:val="SD3Char"/>
    <w:rsid w:val="0072738C"/>
    <w:pPr>
      <w:keepLines/>
      <w:overflowPunct/>
      <w:autoSpaceDE/>
      <w:autoSpaceDN/>
      <w:adjustRightInd/>
      <w:spacing w:before="200" w:line="276" w:lineRule="auto"/>
      <w:ind w:firstLine="540"/>
      <w:textAlignment w:val="auto"/>
    </w:pPr>
    <w:rPr>
      <w:rFonts w:ascii="Calibri" w:hAnsi="Calibri"/>
      <w:color w:val="000000"/>
      <w:u w:val="single"/>
    </w:rPr>
  </w:style>
  <w:style w:type="character" w:customStyle="1" w:styleId="SD3Char">
    <w:name w:val="SD 3 Char"/>
    <w:link w:val="SD3"/>
    <w:rsid w:val="0072738C"/>
    <w:rPr>
      <w:rFonts w:ascii="Calibri" w:eastAsiaTheme="majorEastAsia" w:hAnsi="Calibri"/>
      <w:b/>
      <w:bCs/>
      <w:color w:val="000000"/>
      <w:sz w:val="22"/>
      <w:szCs w:val="22"/>
      <w:u w:val="single"/>
    </w:rPr>
  </w:style>
  <w:style w:type="paragraph" w:customStyle="1" w:styleId="ColorfulList-Accent11">
    <w:name w:val="Colorful List - Accent 11"/>
    <w:basedOn w:val="Normal"/>
    <w:uiPriority w:val="34"/>
    <w:qFormat/>
    <w:rsid w:val="0072738C"/>
    <w:pPr>
      <w:overflowPunct/>
      <w:autoSpaceDE/>
      <w:autoSpaceDN/>
      <w:adjustRightInd/>
      <w:spacing w:after="200" w:line="276" w:lineRule="auto"/>
      <w:ind w:left="720"/>
      <w:contextualSpacing/>
      <w:textAlignment w:val="auto"/>
    </w:pPr>
    <w:rPr>
      <w:rFonts w:ascii="Calibri" w:eastAsia="Calibri" w:hAnsi="Calibri"/>
    </w:rPr>
  </w:style>
  <w:style w:type="paragraph" w:styleId="ListNumber">
    <w:name w:val="List Number"/>
    <w:basedOn w:val="Normal"/>
    <w:rsid w:val="0072738C"/>
    <w:pPr>
      <w:numPr>
        <w:numId w:val="2"/>
      </w:numPr>
      <w:overflowPunct/>
      <w:autoSpaceDE/>
      <w:autoSpaceDN/>
      <w:adjustRightInd/>
      <w:spacing w:after="240"/>
      <w:textAlignment w:val="auto"/>
    </w:pPr>
    <w:rPr>
      <w:rFonts w:ascii="Times New Roman" w:hAnsi="Times New Roman"/>
      <w:b/>
      <w:caps/>
      <w:szCs w:val="24"/>
    </w:rPr>
  </w:style>
  <w:style w:type="paragraph" w:styleId="ListNumber2">
    <w:name w:val="List Number 2"/>
    <w:aliases w:val="List Number 2 Char Char,List Number 2 Char Char1,List Number 2 Char Char2,List Number 2 Char Char3,List Number 2 Char Char4,List Number 2 Char Char5,List Number 2 Char Char6,List Number 2 Char Char11,List Number 2 Char Char21"/>
    <w:basedOn w:val="Normal"/>
    <w:rsid w:val="0072738C"/>
    <w:pPr>
      <w:numPr>
        <w:ilvl w:val="1"/>
        <w:numId w:val="2"/>
      </w:numPr>
      <w:overflowPunct/>
      <w:autoSpaceDE/>
      <w:autoSpaceDN/>
      <w:adjustRightInd/>
      <w:spacing w:after="240"/>
      <w:textAlignment w:val="auto"/>
    </w:pPr>
    <w:rPr>
      <w:rFonts w:ascii="Times New Roman" w:hAnsi="Times New Roman"/>
      <w:caps/>
      <w:szCs w:val="24"/>
      <w:u w:val="single"/>
    </w:rPr>
  </w:style>
  <w:style w:type="paragraph" w:styleId="ListNumber3">
    <w:name w:val="List Number 3"/>
    <w:aliases w:val="Char, Char,Char1,Char2, Char1,Char3,Char4,Char5, Char2,Char6, Char3,Char11,Char21, Char11,Char31,Char41,Char51, Char21,Char7, Char4,Char12,Char22, Char12,Char32,Char42,Char52, Char22,Char8,Char13,Char23,Char33,Char43,Char53, Char5, Char13"/>
    <w:basedOn w:val="Normal"/>
    <w:rsid w:val="0072738C"/>
    <w:pPr>
      <w:numPr>
        <w:ilvl w:val="2"/>
        <w:numId w:val="2"/>
      </w:numPr>
      <w:overflowPunct/>
      <w:autoSpaceDE/>
      <w:autoSpaceDN/>
      <w:adjustRightInd/>
      <w:spacing w:after="240"/>
      <w:textAlignment w:val="auto"/>
    </w:pPr>
    <w:rPr>
      <w:rFonts w:ascii="Times New Roman" w:hAnsi="Times New Roman"/>
      <w:szCs w:val="24"/>
    </w:rPr>
  </w:style>
  <w:style w:type="paragraph" w:styleId="ListNumber4">
    <w:name w:val="List Number 4"/>
    <w:basedOn w:val="ListNumber3"/>
    <w:link w:val="ListNumber4Char"/>
    <w:rsid w:val="0072738C"/>
    <w:pPr>
      <w:numPr>
        <w:ilvl w:val="3"/>
      </w:numPr>
      <w:spacing w:after="0"/>
    </w:pPr>
  </w:style>
  <w:style w:type="character" w:customStyle="1" w:styleId="ListNumber4Char">
    <w:name w:val="List Number 4 Char"/>
    <w:basedOn w:val="DefaultParagraphFont"/>
    <w:link w:val="ListNumber4"/>
    <w:locked/>
    <w:rsid w:val="0072738C"/>
    <w:rPr>
      <w:rFonts w:ascii="Times New Roman" w:hAnsi="Times New Roman"/>
      <w:sz w:val="22"/>
      <w:szCs w:val="24"/>
    </w:rPr>
  </w:style>
  <w:style w:type="paragraph" w:styleId="Revision">
    <w:name w:val="Revision"/>
    <w:hidden/>
    <w:uiPriority w:val="99"/>
    <w:semiHidden/>
    <w:rsid w:val="002A622F"/>
    <w:rPr>
      <w:rFonts w:ascii="Palatino" w:hAnsi="Palatino"/>
      <w:sz w:val="24"/>
    </w:rPr>
  </w:style>
  <w:style w:type="paragraph" w:customStyle="1" w:styleId="RFPHeading2">
    <w:name w:val="RFP Heading 2"/>
    <w:basedOn w:val="Normal"/>
    <w:link w:val="RFPHeading2Char"/>
    <w:rsid w:val="00213EBF"/>
    <w:pPr>
      <w:keepNext/>
      <w:keepLines/>
      <w:overflowPunct/>
      <w:autoSpaceDE/>
      <w:autoSpaceDN/>
      <w:adjustRightInd/>
      <w:spacing w:line="276" w:lineRule="auto"/>
      <w:jc w:val="center"/>
      <w:textAlignment w:val="auto"/>
      <w:outlineLvl w:val="1"/>
    </w:pPr>
    <w:rPr>
      <w:rFonts w:ascii="Times New Roman" w:eastAsiaTheme="majorEastAsia" w:hAnsi="Times New Roman"/>
      <w:b/>
      <w:bCs/>
      <w:color w:val="000000" w:themeColor="text1"/>
      <w:sz w:val="28"/>
      <w:szCs w:val="28"/>
    </w:rPr>
  </w:style>
  <w:style w:type="character" w:customStyle="1" w:styleId="RFPHeading2Char">
    <w:name w:val="RFP Heading 2 Char"/>
    <w:basedOn w:val="DefaultParagraphFont"/>
    <w:link w:val="RFPHeading2"/>
    <w:rsid w:val="00213EBF"/>
    <w:rPr>
      <w:rFonts w:ascii="Times New Roman" w:eastAsiaTheme="majorEastAsia" w:hAnsi="Times New Roman"/>
      <w:b/>
      <w:bCs/>
      <w:color w:val="000000" w:themeColor="text1"/>
      <w:sz w:val="28"/>
      <w:szCs w:val="28"/>
    </w:rPr>
  </w:style>
  <w:style w:type="paragraph" w:customStyle="1" w:styleId="SD2">
    <w:name w:val="SD 2"/>
    <w:basedOn w:val="Heading2"/>
    <w:link w:val="SD2Char"/>
    <w:rsid w:val="00213EBF"/>
    <w:pPr>
      <w:keepLines/>
      <w:spacing w:before="200" w:line="276" w:lineRule="auto"/>
      <w:jc w:val="left"/>
    </w:pPr>
    <w:rPr>
      <w:rFonts w:eastAsiaTheme="majorEastAsia" w:cstheme="majorBidi"/>
      <w:bCs w:val="0"/>
      <w:color w:val="000000" w:themeColor="text1"/>
      <w:sz w:val="24"/>
      <w:szCs w:val="24"/>
    </w:rPr>
  </w:style>
  <w:style w:type="character" w:customStyle="1" w:styleId="SD2Char">
    <w:name w:val="SD 2 Char"/>
    <w:basedOn w:val="DefaultParagraphFont"/>
    <w:link w:val="SD2"/>
    <w:rsid w:val="00213EBF"/>
    <w:rPr>
      <w:rFonts w:asciiTheme="majorHAnsi" w:eastAsiaTheme="majorEastAsia" w:hAnsiTheme="majorHAnsi" w:cstheme="majorBidi"/>
      <w:b/>
      <w:color w:val="000000" w:themeColor="text1"/>
      <w:sz w:val="24"/>
      <w:szCs w:val="24"/>
    </w:rPr>
  </w:style>
  <w:style w:type="character" w:customStyle="1" w:styleId="HeaderChar">
    <w:name w:val="Header Char"/>
    <w:aliases w:val="Main Char,Main1 Char,Main2 Char,Main11 Char,Main3 Char,Main12 Char,Main4 Char,Main13 Char,Main21 Char,Main111 Char,Main31 Char,Main121 Char,Main5 Char,Main14 Char,Main22 Char,Main112 Char"/>
    <w:basedOn w:val="DefaultParagraphFont"/>
    <w:link w:val="Header"/>
    <w:uiPriority w:val="99"/>
    <w:rsid w:val="009434A9"/>
    <w:rPr>
      <w:rFonts w:ascii="Palatino" w:hAnsi="Palatino"/>
      <w:sz w:val="24"/>
    </w:rPr>
  </w:style>
  <w:style w:type="character" w:styleId="PlaceholderText">
    <w:name w:val="Placeholder Text"/>
    <w:basedOn w:val="DefaultParagraphFont"/>
    <w:uiPriority w:val="99"/>
    <w:semiHidden/>
    <w:rsid w:val="0029656D"/>
    <w:rPr>
      <w:color w:val="808080"/>
    </w:rPr>
  </w:style>
  <w:style w:type="paragraph" w:customStyle="1" w:styleId="Normal3">
    <w:name w:val="Normal 3"/>
    <w:basedOn w:val="Normal"/>
    <w:link w:val="Normal3Char"/>
    <w:qFormat/>
    <w:rsid w:val="0054438F"/>
    <w:pPr>
      <w:ind w:left="720"/>
    </w:pPr>
  </w:style>
  <w:style w:type="paragraph" w:customStyle="1" w:styleId="Normal2">
    <w:name w:val="Normal 2"/>
    <w:basedOn w:val="Normal"/>
    <w:link w:val="Normal2Char"/>
    <w:qFormat/>
    <w:rsid w:val="004A382B"/>
    <w:pPr>
      <w:ind w:left="360"/>
    </w:pPr>
  </w:style>
  <w:style w:type="character" w:customStyle="1" w:styleId="Normal3Char">
    <w:name w:val="Normal 3 Char"/>
    <w:basedOn w:val="DefaultParagraphFont"/>
    <w:link w:val="Normal3"/>
    <w:rsid w:val="0054438F"/>
    <w:rPr>
      <w:rFonts w:asciiTheme="minorHAnsi" w:hAnsiTheme="minorHAnsi"/>
      <w:sz w:val="22"/>
      <w:szCs w:val="22"/>
    </w:rPr>
  </w:style>
  <w:style w:type="paragraph" w:customStyle="1" w:styleId="Normal4">
    <w:name w:val="Normal 4"/>
    <w:basedOn w:val="ListParagraph"/>
    <w:link w:val="Normal4Char"/>
    <w:rsid w:val="00593979"/>
    <w:pPr>
      <w:ind w:left="0"/>
    </w:pPr>
  </w:style>
  <w:style w:type="character" w:customStyle="1" w:styleId="Normal2Char">
    <w:name w:val="Normal 2 Char"/>
    <w:basedOn w:val="DefaultParagraphFont"/>
    <w:link w:val="Normal2"/>
    <w:rsid w:val="004A382B"/>
    <w:rPr>
      <w:rFonts w:asciiTheme="minorHAnsi" w:hAnsiTheme="minorHAnsi"/>
      <w:sz w:val="22"/>
      <w:szCs w:val="22"/>
    </w:rPr>
  </w:style>
  <w:style w:type="character" w:customStyle="1" w:styleId="apple-converted-space">
    <w:name w:val="apple-converted-space"/>
    <w:basedOn w:val="DefaultParagraphFont"/>
    <w:rsid w:val="00A62C8C"/>
  </w:style>
  <w:style w:type="character" w:customStyle="1" w:styleId="ListParagraphChar">
    <w:name w:val="List Paragraph Char"/>
    <w:basedOn w:val="DefaultParagraphFont"/>
    <w:link w:val="ListParagraph"/>
    <w:uiPriority w:val="34"/>
    <w:rsid w:val="0054438F"/>
    <w:rPr>
      <w:rFonts w:asciiTheme="minorHAnsi" w:hAnsiTheme="minorHAnsi"/>
      <w:sz w:val="22"/>
      <w:szCs w:val="22"/>
    </w:rPr>
  </w:style>
  <w:style w:type="character" w:customStyle="1" w:styleId="Normal4Char">
    <w:name w:val="Normal 4 Char"/>
    <w:basedOn w:val="ListParagraphChar"/>
    <w:link w:val="Normal4"/>
    <w:rsid w:val="00593979"/>
    <w:rPr>
      <w:rFonts w:asciiTheme="minorHAnsi" w:hAnsiTheme="minorHAnsi"/>
      <w:sz w:val="22"/>
      <w:szCs w:val="22"/>
    </w:rPr>
  </w:style>
  <w:style w:type="paragraph" w:customStyle="1" w:styleId="TOCMurrietaRFP">
    <w:name w:val="TOC Murrieta RFP"/>
    <w:basedOn w:val="TOC3"/>
    <w:next w:val="TOC3"/>
    <w:link w:val="TOCMurrietaRFPChar"/>
    <w:autoRedefine/>
    <w:qFormat/>
    <w:rsid w:val="00326641"/>
    <w:pPr>
      <w:tabs>
        <w:tab w:val="left" w:pos="1080"/>
      </w:tabs>
      <w:ind w:left="245"/>
    </w:pPr>
  </w:style>
  <w:style w:type="character" w:customStyle="1" w:styleId="TOC1Char">
    <w:name w:val="TOC 1 Char"/>
    <w:basedOn w:val="DefaultParagraphFont"/>
    <w:link w:val="TOC1"/>
    <w:uiPriority w:val="39"/>
    <w:rsid w:val="006A7FE2"/>
    <w:rPr>
      <w:rFonts w:asciiTheme="majorHAnsi" w:hAnsiTheme="majorHAnsi"/>
      <w:b/>
      <w:noProof/>
      <w:sz w:val="24"/>
      <w:szCs w:val="24"/>
    </w:rPr>
  </w:style>
  <w:style w:type="character" w:customStyle="1" w:styleId="TOCMurrietaRFPChar">
    <w:name w:val="TOC Murrieta RFP Char"/>
    <w:basedOn w:val="TOC1Char"/>
    <w:link w:val="TOCMurrietaRFP"/>
    <w:rsid w:val="00326641"/>
    <w:rPr>
      <w:rFonts w:asciiTheme="majorHAnsi" w:hAnsiTheme="majorHAnsi"/>
      <w:b/>
      <w:noProof/>
      <w:sz w:val="24"/>
      <w:szCs w:val="24"/>
    </w:rPr>
  </w:style>
  <w:style w:type="paragraph" w:customStyle="1" w:styleId="TableofContents">
    <w:name w:val="Table of Contents"/>
    <w:basedOn w:val="TOC1"/>
    <w:link w:val="TableofContentsChar"/>
    <w:qFormat/>
    <w:rsid w:val="00E26753"/>
  </w:style>
  <w:style w:type="character" w:customStyle="1" w:styleId="TableofContentsChar">
    <w:name w:val="Table of Contents Char"/>
    <w:basedOn w:val="TOC1Char"/>
    <w:link w:val="TableofContents"/>
    <w:rsid w:val="00E26753"/>
    <w:rPr>
      <w:rFonts w:asciiTheme="majorHAnsi" w:hAnsiTheme="majorHAnsi"/>
      <w:b/>
      <w:noProof/>
      <w:sz w:val="24"/>
      <w:szCs w:val="24"/>
    </w:rPr>
  </w:style>
  <w:style w:type="paragraph" w:customStyle="1" w:styleId="AListParagraph">
    <w:name w:val="A. List Paragraph"/>
    <w:basedOn w:val="Normal"/>
    <w:link w:val="AListParagraphChar"/>
    <w:qFormat/>
    <w:rsid w:val="004144AA"/>
    <w:pPr>
      <w:overflowPunct/>
      <w:autoSpaceDE/>
      <w:autoSpaceDN/>
      <w:adjustRightInd/>
      <w:spacing w:before="80" w:after="120" w:line="360" w:lineRule="auto"/>
      <w:ind w:left="720"/>
      <w:textAlignment w:val="auto"/>
    </w:pPr>
    <w:rPr>
      <w:rFonts w:ascii="Arial" w:hAnsi="Arial"/>
      <w:szCs w:val="20"/>
    </w:rPr>
  </w:style>
  <w:style w:type="character" w:customStyle="1" w:styleId="AListParagraphChar">
    <w:name w:val="A. List Paragraph Char"/>
    <w:basedOn w:val="DefaultParagraphFont"/>
    <w:link w:val="AListParagraph"/>
    <w:rsid w:val="004144AA"/>
    <w:rPr>
      <w:rFonts w:ascii="Arial" w:hAnsi="Arial"/>
      <w:sz w:val="22"/>
    </w:rPr>
  </w:style>
  <w:style w:type="paragraph" w:customStyle="1" w:styleId="TableParagraph">
    <w:name w:val="Table Paragraph"/>
    <w:basedOn w:val="Normal"/>
    <w:uiPriority w:val="1"/>
    <w:qFormat/>
    <w:rsid w:val="003E7FBB"/>
    <w:pPr>
      <w:widowControl w:val="0"/>
      <w:overflowPunct/>
      <w:autoSpaceDE/>
      <w:autoSpaceDN/>
      <w:adjustRightInd/>
      <w:jc w:val="left"/>
      <w:textAlignment w:val="auto"/>
    </w:pPr>
    <w:rPr>
      <w:rFonts w:eastAsiaTheme="minorHAnsi" w:cstheme="minorBidi"/>
    </w:rPr>
  </w:style>
  <w:style w:type="paragraph" w:styleId="Subtitle">
    <w:name w:val="Subtitle"/>
    <w:basedOn w:val="Normal"/>
    <w:link w:val="SubtitleChar"/>
    <w:qFormat/>
    <w:rsid w:val="000F64F9"/>
    <w:pPr>
      <w:overflowPunct/>
      <w:autoSpaceDE/>
      <w:autoSpaceDN/>
      <w:adjustRightInd/>
      <w:jc w:val="center"/>
      <w:textAlignment w:val="auto"/>
    </w:pPr>
    <w:rPr>
      <w:rFonts w:ascii="Arial" w:hAnsi="Arial"/>
      <w:b/>
      <w:szCs w:val="20"/>
    </w:rPr>
  </w:style>
  <w:style w:type="character" w:customStyle="1" w:styleId="SubtitleChar">
    <w:name w:val="Subtitle Char"/>
    <w:basedOn w:val="DefaultParagraphFont"/>
    <w:link w:val="Subtitle"/>
    <w:rsid w:val="000F64F9"/>
    <w:rPr>
      <w:rFonts w:ascii="Arial" w:hAnsi="Arial"/>
      <w:b/>
      <w:sz w:val="22"/>
    </w:rPr>
  </w:style>
  <w:style w:type="character" w:customStyle="1" w:styleId="BodyTextChar">
    <w:name w:val="Body Text Char"/>
    <w:link w:val="BodyText"/>
    <w:rsid w:val="000F64F9"/>
    <w:rPr>
      <w:rFonts w:ascii="Times New Roman" w:hAnsi="Times New Roman"/>
      <w:sz w:val="22"/>
      <w:szCs w:val="22"/>
    </w:rPr>
  </w:style>
  <w:style w:type="paragraph" w:customStyle="1" w:styleId="ContractHeading1">
    <w:name w:val="Contract Heading 1"/>
    <w:basedOn w:val="Heading1"/>
    <w:rsid w:val="000F64F9"/>
    <w:pPr>
      <w:numPr>
        <w:numId w:val="4"/>
      </w:numPr>
      <w:spacing w:before="240" w:after="240"/>
      <w:jc w:val="left"/>
    </w:pPr>
    <w:rPr>
      <w:rFonts w:ascii="Arial" w:hAnsi="Arial" w:cs="Arial"/>
      <w:bCs/>
      <w:caps w:val="0"/>
      <w:kern w:val="32"/>
      <w:sz w:val="28"/>
      <w:szCs w:val="32"/>
    </w:rPr>
  </w:style>
  <w:style w:type="paragraph" w:customStyle="1" w:styleId="ContractHeading2">
    <w:name w:val="Contract Heading 2"/>
    <w:basedOn w:val="Normal"/>
    <w:autoRedefine/>
    <w:rsid w:val="000F64F9"/>
    <w:pPr>
      <w:numPr>
        <w:ilvl w:val="1"/>
        <w:numId w:val="4"/>
      </w:numPr>
      <w:tabs>
        <w:tab w:val="clear" w:pos="792"/>
      </w:tabs>
      <w:overflowPunct/>
      <w:autoSpaceDE/>
      <w:autoSpaceDN/>
      <w:adjustRightInd/>
      <w:spacing w:after="240"/>
      <w:ind w:left="1080" w:hanging="900"/>
      <w:jc w:val="left"/>
      <w:textAlignment w:val="auto"/>
    </w:pPr>
    <w:rPr>
      <w:rFonts w:ascii="Arial" w:hAnsi="Arial"/>
      <w:sz w:val="20"/>
      <w:szCs w:val="20"/>
    </w:rPr>
  </w:style>
  <w:style w:type="paragraph" w:customStyle="1" w:styleId="ContractHeading3">
    <w:name w:val="Contract Heading 3"/>
    <w:basedOn w:val="Heading3"/>
    <w:rsid w:val="000F64F9"/>
    <w:pPr>
      <w:keepNext w:val="0"/>
      <w:widowControl w:val="0"/>
      <w:numPr>
        <w:numId w:val="4"/>
      </w:numPr>
      <w:overflowPunct/>
      <w:autoSpaceDE/>
      <w:autoSpaceDN/>
      <w:adjustRightInd/>
      <w:spacing w:after="240"/>
      <w:jc w:val="left"/>
      <w:textAlignment w:val="auto"/>
    </w:pPr>
    <w:rPr>
      <w:rFonts w:ascii="Arial" w:eastAsia="Times New Roman" w:hAnsi="Arial" w:cs="Arial"/>
      <w:b w:val="0"/>
      <w:i/>
      <w:sz w:val="20"/>
      <w:szCs w:val="26"/>
    </w:rPr>
  </w:style>
  <w:style w:type="paragraph" w:customStyle="1" w:styleId="StyleContractHeading3NotItalic1">
    <w:name w:val="Style Contract Heading 3 + Not Italic1"/>
    <w:basedOn w:val="ContractHeading3"/>
    <w:link w:val="StyleContractHeading3NotItalic1Char"/>
    <w:rsid w:val="000F64F9"/>
    <w:pPr>
      <w:tabs>
        <w:tab w:val="clear" w:pos="3924"/>
      </w:tabs>
      <w:ind w:left="1440" w:hanging="900"/>
    </w:pPr>
    <w:rPr>
      <w:rFonts w:cs="Times New Roman"/>
      <w:bCs w:val="0"/>
      <w:i w:val="0"/>
    </w:rPr>
  </w:style>
  <w:style w:type="character" w:customStyle="1" w:styleId="StyleContractHeading3NotItalic1Char">
    <w:name w:val="Style Contract Heading 3 + Not Italic1 Char"/>
    <w:link w:val="StyleContractHeading3NotItalic1"/>
    <w:rsid w:val="000F64F9"/>
    <w:rPr>
      <w:rFonts w:ascii="Arial" w:hAnsi="Arial"/>
      <w:szCs w:val="26"/>
    </w:rPr>
  </w:style>
  <w:style w:type="paragraph" w:customStyle="1" w:styleId="RFPNumbering">
    <w:name w:val="RFP Numbering"/>
    <w:basedOn w:val="Normal"/>
    <w:rsid w:val="000F64F9"/>
    <w:pPr>
      <w:widowControl w:val="0"/>
      <w:numPr>
        <w:numId w:val="5"/>
      </w:numPr>
      <w:overflowPunct/>
      <w:autoSpaceDE/>
      <w:autoSpaceDN/>
      <w:adjustRightInd/>
      <w:spacing w:after="240"/>
      <w:jc w:val="left"/>
      <w:textAlignment w:val="auto"/>
    </w:pPr>
    <w:rPr>
      <w:rFonts w:ascii="Arial" w:hAnsi="Arial"/>
      <w:sz w:val="20"/>
      <w:szCs w:val="20"/>
    </w:rPr>
  </w:style>
  <w:style w:type="paragraph" w:customStyle="1" w:styleId="text">
    <w:name w:val="text"/>
    <w:basedOn w:val="Normal"/>
    <w:rsid w:val="000F64F9"/>
    <w:pPr>
      <w:tabs>
        <w:tab w:val="left" w:pos="360"/>
        <w:tab w:val="left" w:pos="720"/>
        <w:tab w:val="left" w:pos="1080"/>
        <w:tab w:val="left" w:pos="1440"/>
        <w:tab w:val="left" w:pos="1800"/>
      </w:tabs>
      <w:overflowPunct/>
      <w:autoSpaceDE/>
      <w:autoSpaceDN/>
      <w:adjustRightInd/>
      <w:spacing w:after="240"/>
      <w:jc w:val="left"/>
      <w:textAlignment w:val="auto"/>
    </w:pPr>
    <w:rPr>
      <w:rFonts w:ascii="Times New Roman" w:hAnsi="Times New Roman"/>
      <w:sz w:val="26"/>
      <w:szCs w:val="20"/>
    </w:rPr>
  </w:style>
  <w:style w:type="character" w:customStyle="1" w:styleId="Heading3Char">
    <w:name w:val="Heading 3 Char"/>
    <w:link w:val="Heading3"/>
    <w:uiPriority w:val="9"/>
    <w:rsid w:val="004228BB"/>
    <w:rPr>
      <w:rFonts w:asciiTheme="majorHAnsi" w:eastAsiaTheme="majorEastAsia" w:hAnsiTheme="majorHAnsi"/>
      <w:b/>
      <w:bCs/>
      <w:sz w:val="22"/>
      <w:szCs w:val="22"/>
    </w:rPr>
  </w:style>
  <w:style w:type="character" w:customStyle="1" w:styleId="BodyText2Char">
    <w:name w:val="Body Text 2 Char"/>
    <w:link w:val="BodyText2"/>
    <w:uiPriority w:val="99"/>
    <w:rsid w:val="000F64F9"/>
    <w:rPr>
      <w:rFonts w:ascii="Footlight MT Light" w:hAnsi="Footlight MT Light"/>
      <w:szCs w:val="22"/>
    </w:rPr>
  </w:style>
  <w:style w:type="paragraph" w:customStyle="1" w:styleId="Agmt11">
    <w:name w:val="Agmt1_1"/>
    <w:basedOn w:val="BodyText"/>
    <w:link w:val="Agmt11Char"/>
    <w:uiPriority w:val="29"/>
    <w:qFormat/>
    <w:rsid w:val="000F64F9"/>
    <w:pPr>
      <w:keepNext/>
      <w:widowControl w:val="0"/>
      <w:numPr>
        <w:numId w:val="7"/>
      </w:numPr>
      <w:spacing w:after="240"/>
      <w:jc w:val="left"/>
      <w:outlineLvl w:val="0"/>
    </w:pPr>
    <w:rPr>
      <w:rFonts w:ascii="Arial" w:hAnsi="Arial"/>
      <w:snapToGrid w:val="0"/>
    </w:rPr>
  </w:style>
  <w:style w:type="character" w:customStyle="1" w:styleId="Agmt11Char">
    <w:name w:val="Agmt1_1 Char"/>
    <w:basedOn w:val="DefaultParagraphFont"/>
    <w:link w:val="Agmt11"/>
    <w:uiPriority w:val="29"/>
    <w:rsid w:val="000F64F9"/>
    <w:rPr>
      <w:rFonts w:ascii="Arial" w:hAnsi="Arial"/>
      <w:snapToGrid w:val="0"/>
      <w:sz w:val="22"/>
      <w:szCs w:val="22"/>
    </w:rPr>
  </w:style>
  <w:style w:type="paragraph" w:customStyle="1" w:styleId="Agmt12">
    <w:name w:val="Agmt1_2"/>
    <w:basedOn w:val="BodyText"/>
    <w:link w:val="Agmt12Char"/>
    <w:uiPriority w:val="29"/>
    <w:qFormat/>
    <w:rsid w:val="000F64F9"/>
    <w:pPr>
      <w:widowControl w:val="0"/>
      <w:numPr>
        <w:ilvl w:val="1"/>
        <w:numId w:val="7"/>
      </w:numPr>
      <w:spacing w:after="240"/>
      <w:outlineLvl w:val="1"/>
    </w:pPr>
    <w:rPr>
      <w:rFonts w:ascii="Arial" w:hAnsi="Arial"/>
      <w:snapToGrid w:val="0"/>
    </w:rPr>
  </w:style>
  <w:style w:type="character" w:customStyle="1" w:styleId="Agmt12Char">
    <w:name w:val="Agmt1_2 Char"/>
    <w:basedOn w:val="DefaultParagraphFont"/>
    <w:link w:val="Agmt12"/>
    <w:uiPriority w:val="29"/>
    <w:rsid w:val="000F64F9"/>
    <w:rPr>
      <w:rFonts w:ascii="Arial" w:hAnsi="Arial"/>
      <w:snapToGrid w:val="0"/>
      <w:sz w:val="22"/>
      <w:szCs w:val="22"/>
    </w:rPr>
  </w:style>
  <w:style w:type="paragraph" w:customStyle="1" w:styleId="Agmt13">
    <w:name w:val="Agmt1_3"/>
    <w:basedOn w:val="BodyText"/>
    <w:link w:val="Agmt13Char"/>
    <w:uiPriority w:val="29"/>
    <w:qFormat/>
    <w:rsid w:val="000F64F9"/>
    <w:pPr>
      <w:widowControl w:val="0"/>
      <w:numPr>
        <w:ilvl w:val="2"/>
        <w:numId w:val="7"/>
      </w:numPr>
      <w:spacing w:after="240"/>
      <w:outlineLvl w:val="2"/>
    </w:pPr>
    <w:rPr>
      <w:rFonts w:ascii="Arial" w:hAnsi="Arial"/>
      <w:snapToGrid w:val="0"/>
    </w:rPr>
  </w:style>
  <w:style w:type="character" w:customStyle="1" w:styleId="Agmt13Char">
    <w:name w:val="Agmt1_3 Char"/>
    <w:basedOn w:val="DefaultParagraphFont"/>
    <w:link w:val="Agmt13"/>
    <w:uiPriority w:val="29"/>
    <w:rsid w:val="000F64F9"/>
    <w:rPr>
      <w:rFonts w:ascii="Arial" w:hAnsi="Arial"/>
      <w:snapToGrid w:val="0"/>
      <w:sz w:val="22"/>
      <w:szCs w:val="22"/>
    </w:rPr>
  </w:style>
  <w:style w:type="paragraph" w:customStyle="1" w:styleId="Agmt14">
    <w:name w:val="Agmt1_4"/>
    <w:basedOn w:val="BodyText"/>
    <w:link w:val="Agmt14Char"/>
    <w:uiPriority w:val="29"/>
    <w:qFormat/>
    <w:rsid w:val="000F64F9"/>
    <w:pPr>
      <w:widowControl w:val="0"/>
      <w:numPr>
        <w:ilvl w:val="3"/>
        <w:numId w:val="7"/>
      </w:numPr>
      <w:outlineLvl w:val="3"/>
    </w:pPr>
    <w:rPr>
      <w:snapToGrid w:val="0"/>
      <w:sz w:val="24"/>
    </w:rPr>
  </w:style>
  <w:style w:type="character" w:customStyle="1" w:styleId="Agmt14Char">
    <w:name w:val="Agmt1_4 Char"/>
    <w:basedOn w:val="DefaultParagraphFont"/>
    <w:link w:val="Agmt14"/>
    <w:uiPriority w:val="29"/>
    <w:rsid w:val="000F64F9"/>
    <w:rPr>
      <w:rFonts w:ascii="Times New Roman" w:hAnsi="Times New Roman"/>
      <w:snapToGrid w:val="0"/>
      <w:sz w:val="24"/>
      <w:szCs w:val="22"/>
    </w:rPr>
  </w:style>
  <w:style w:type="paragraph" w:customStyle="1" w:styleId="Agmt15">
    <w:name w:val="Agmt1_5"/>
    <w:basedOn w:val="BodyText"/>
    <w:link w:val="Agmt15Char"/>
    <w:uiPriority w:val="29"/>
    <w:qFormat/>
    <w:rsid w:val="000F64F9"/>
    <w:pPr>
      <w:widowControl w:val="0"/>
      <w:numPr>
        <w:ilvl w:val="4"/>
        <w:numId w:val="7"/>
      </w:numPr>
      <w:outlineLvl w:val="4"/>
    </w:pPr>
    <w:rPr>
      <w:snapToGrid w:val="0"/>
      <w:sz w:val="24"/>
    </w:rPr>
  </w:style>
  <w:style w:type="character" w:customStyle="1" w:styleId="Agmt15Char">
    <w:name w:val="Agmt1_5 Char"/>
    <w:basedOn w:val="DefaultParagraphFont"/>
    <w:link w:val="Agmt15"/>
    <w:uiPriority w:val="29"/>
    <w:rsid w:val="000F64F9"/>
    <w:rPr>
      <w:rFonts w:ascii="Times New Roman" w:hAnsi="Times New Roman"/>
      <w:snapToGrid w:val="0"/>
      <w:sz w:val="24"/>
      <w:szCs w:val="22"/>
    </w:rPr>
  </w:style>
  <w:style w:type="paragraph" w:customStyle="1" w:styleId="Agmt16">
    <w:name w:val="Agmt1_6"/>
    <w:basedOn w:val="BodyText"/>
    <w:link w:val="Agmt16Char"/>
    <w:uiPriority w:val="29"/>
    <w:qFormat/>
    <w:rsid w:val="000F64F9"/>
    <w:pPr>
      <w:widowControl w:val="0"/>
      <w:numPr>
        <w:ilvl w:val="5"/>
        <w:numId w:val="7"/>
      </w:numPr>
      <w:outlineLvl w:val="5"/>
    </w:pPr>
    <w:rPr>
      <w:snapToGrid w:val="0"/>
      <w:sz w:val="24"/>
    </w:rPr>
  </w:style>
  <w:style w:type="character" w:customStyle="1" w:styleId="Agmt16Char">
    <w:name w:val="Agmt1_6 Char"/>
    <w:basedOn w:val="DefaultParagraphFont"/>
    <w:link w:val="Agmt16"/>
    <w:uiPriority w:val="29"/>
    <w:rsid w:val="000F64F9"/>
    <w:rPr>
      <w:rFonts w:ascii="Times New Roman" w:hAnsi="Times New Roman"/>
      <w:snapToGrid w:val="0"/>
      <w:sz w:val="24"/>
      <w:szCs w:val="22"/>
    </w:rPr>
  </w:style>
  <w:style w:type="paragraph" w:customStyle="1" w:styleId="Agmt17">
    <w:name w:val="Agmt1_7"/>
    <w:basedOn w:val="BodyText"/>
    <w:link w:val="Agmt17Char"/>
    <w:uiPriority w:val="29"/>
    <w:qFormat/>
    <w:rsid w:val="000F64F9"/>
    <w:pPr>
      <w:widowControl w:val="0"/>
      <w:numPr>
        <w:ilvl w:val="6"/>
        <w:numId w:val="7"/>
      </w:numPr>
      <w:outlineLvl w:val="6"/>
    </w:pPr>
    <w:rPr>
      <w:snapToGrid w:val="0"/>
      <w:sz w:val="24"/>
    </w:rPr>
  </w:style>
  <w:style w:type="character" w:customStyle="1" w:styleId="Agmt17Char">
    <w:name w:val="Agmt1_7 Char"/>
    <w:basedOn w:val="DefaultParagraphFont"/>
    <w:link w:val="Agmt17"/>
    <w:uiPriority w:val="29"/>
    <w:rsid w:val="000F64F9"/>
    <w:rPr>
      <w:rFonts w:ascii="Times New Roman" w:hAnsi="Times New Roman"/>
      <w:snapToGrid w:val="0"/>
      <w:sz w:val="24"/>
      <w:szCs w:val="22"/>
    </w:rPr>
  </w:style>
  <w:style w:type="paragraph" w:customStyle="1" w:styleId="Agmt18">
    <w:name w:val="Agmt1_8"/>
    <w:basedOn w:val="BodyText"/>
    <w:link w:val="Agmt18Char"/>
    <w:uiPriority w:val="29"/>
    <w:qFormat/>
    <w:rsid w:val="000F64F9"/>
    <w:pPr>
      <w:widowControl w:val="0"/>
      <w:numPr>
        <w:ilvl w:val="7"/>
        <w:numId w:val="7"/>
      </w:numPr>
      <w:outlineLvl w:val="7"/>
    </w:pPr>
    <w:rPr>
      <w:snapToGrid w:val="0"/>
      <w:sz w:val="24"/>
    </w:rPr>
  </w:style>
  <w:style w:type="character" w:customStyle="1" w:styleId="Agmt18Char">
    <w:name w:val="Agmt1_8 Char"/>
    <w:basedOn w:val="DefaultParagraphFont"/>
    <w:link w:val="Agmt18"/>
    <w:uiPriority w:val="29"/>
    <w:rsid w:val="000F64F9"/>
    <w:rPr>
      <w:rFonts w:ascii="Times New Roman" w:hAnsi="Times New Roman"/>
      <w:snapToGrid w:val="0"/>
      <w:sz w:val="24"/>
      <w:szCs w:val="22"/>
    </w:rPr>
  </w:style>
  <w:style w:type="paragraph" w:customStyle="1" w:styleId="Agmt19">
    <w:name w:val="Agmt1_9"/>
    <w:basedOn w:val="BodyText"/>
    <w:link w:val="Agmt19Char"/>
    <w:uiPriority w:val="29"/>
    <w:qFormat/>
    <w:rsid w:val="000F64F9"/>
    <w:pPr>
      <w:widowControl w:val="0"/>
      <w:numPr>
        <w:ilvl w:val="8"/>
        <w:numId w:val="7"/>
      </w:numPr>
      <w:outlineLvl w:val="8"/>
    </w:pPr>
    <w:rPr>
      <w:snapToGrid w:val="0"/>
      <w:sz w:val="24"/>
    </w:rPr>
  </w:style>
  <w:style w:type="character" w:customStyle="1" w:styleId="Agmt19Char">
    <w:name w:val="Agmt1_9 Char"/>
    <w:basedOn w:val="DefaultParagraphFont"/>
    <w:link w:val="Agmt19"/>
    <w:uiPriority w:val="29"/>
    <w:rsid w:val="000F64F9"/>
    <w:rPr>
      <w:rFonts w:ascii="Times New Roman" w:hAnsi="Times New Roman"/>
      <w:snapToGrid w:val="0"/>
      <w:sz w:val="24"/>
      <w:szCs w:val="22"/>
    </w:rPr>
  </w:style>
  <w:style w:type="paragraph" w:customStyle="1" w:styleId="Agmt1Ctd1">
    <w:name w:val="Agmt1Ctd_1"/>
    <w:basedOn w:val="BodyText"/>
    <w:link w:val="Agmt1Ctd1Char"/>
    <w:uiPriority w:val="30"/>
    <w:qFormat/>
    <w:rsid w:val="000F64F9"/>
    <w:pPr>
      <w:widowControl w:val="0"/>
      <w:jc w:val="center"/>
    </w:pPr>
    <w:rPr>
      <w:snapToGrid w:val="0"/>
      <w:sz w:val="24"/>
    </w:rPr>
  </w:style>
  <w:style w:type="character" w:customStyle="1" w:styleId="Agmt1Ctd1Char">
    <w:name w:val="Agmt1Ctd_1 Char"/>
    <w:basedOn w:val="DefaultParagraphFont"/>
    <w:link w:val="Agmt1Ctd1"/>
    <w:uiPriority w:val="29"/>
    <w:rsid w:val="000F64F9"/>
    <w:rPr>
      <w:rFonts w:ascii="Times New Roman" w:hAnsi="Times New Roman"/>
      <w:snapToGrid w:val="0"/>
      <w:sz w:val="24"/>
      <w:szCs w:val="22"/>
    </w:rPr>
  </w:style>
  <w:style w:type="paragraph" w:customStyle="1" w:styleId="Agmt1Ctd2">
    <w:name w:val="Agmt1Ctd_2"/>
    <w:basedOn w:val="BodyText"/>
    <w:link w:val="Agmt1Ctd2Char"/>
    <w:uiPriority w:val="30"/>
    <w:qFormat/>
    <w:rsid w:val="000F64F9"/>
    <w:pPr>
      <w:widowControl w:val="0"/>
      <w:ind w:firstLine="1440"/>
    </w:pPr>
    <w:rPr>
      <w:snapToGrid w:val="0"/>
      <w:sz w:val="24"/>
    </w:rPr>
  </w:style>
  <w:style w:type="character" w:customStyle="1" w:styleId="Agmt1Ctd2Char">
    <w:name w:val="Agmt1Ctd_2 Char"/>
    <w:basedOn w:val="DefaultParagraphFont"/>
    <w:link w:val="Agmt1Ctd2"/>
    <w:uiPriority w:val="29"/>
    <w:rsid w:val="000F64F9"/>
    <w:rPr>
      <w:rFonts w:ascii="Times New Roman" w:hAnsi="Times New Roman"/>
      <w:snapToGrid w:val="0"/>
      <w:sz w:val="24"/>
      <w:szCs w:val="22"/>
    </w:rPr>
  </w:style>
  <w:style w:type="paragraph" w:customStyle="1" w:styleId="Agmt1Ctd3">
    <w:name w:val="Agmt1Ctd_3"/>
    <w:basedOn w:val="BodyText"/>
    <w:link w:val="Agmt1Ctd3Char"/>
    <w:uiPriority w:val="30"/>
    <w:qFormat/>
    <w:rsid w:val="000F64F9"/>
    <w:pPr>
      <w:widowControl w:val="0"/>
      <w:ind w:firstLine="2160"/>
    </w:pPr>
    <w:rPr>
      <w:snapToGrid w:val="0"/>
      <w:sz w:val="24"/>
    </w:rPr>
  </w:style>
  <w:style w:type="character" w:customStyle="1" w:styleId="Agmt1Ctd3Char">
    <w:name w:val="Agmt1Ctd_3 Char"/>
    <w:basedOn w:val="DefaultParagraphFont"/>
    <w:link w:val="Agmt1Ctd3"/>
    <w:uiPriority w:val="29"/>
    <w:rsid w:val="000F64F9"/>
    <w:rPr>
      <w:rFonts w:ascii="Times New Roman" w:hAnsi="Times New Roman"/>
      <w:snapToGrid w:val="0"/>
      <w:sz w:val="24"/>
      <w:szCs w:val="22"/>
    </w:rPr>
  </w:style>
  <w:style w:type="paragraph" w:customStyle="1" w:styleId="Agmt1Ctd4">
    <w:name w:val="Agmt1Ctd_4"/>
    <w:basedOn w:val="BodyText"/>
    <w:link w:val="Agmt1Ctd4Char"/>
    <w:uiPriority w:val="30"/>
    <w:qFormat/>
    <w:rsid w:val="000F64F9"/>
    <w:pPr>
      <w:widowControl w:val="0"/>
      <w:ind w:firstLine="2880"/>
    </w:pPr>
    <w:rPr>
      <w:snapToGrid w:val="0"/>
      <w:sz w:val="24"/>
    </w:rPr>
  </w:style>
  <w:style w:type="character" w:customStyle="1" w:styleId="Agmt1Ctd4Char">
    <w:name w:val="Agmt1Ctd_4 Char"/>
    <w:basedOn w:val="DefaultParagraphFont"/>
    <w:link w:val="Agmt1Ctd4"/>
    <w:uiPriority w:val="29"/>
    <w:rsid w:val="000F64F9"/>
    <w:rPr>
      <w:rFonts w:ascii="Times New Roman" w:hAnsi="Times New Roman"/>
      <w:snapToGrid w:val="0"/>
      <w:sz w:val="24"/>
      <w:szCs w:val="22"/>
    </w:rPr>
  </w:style>
  <w:style w:type="paragraph" w:customStyle="1" w:styleId="Agmt1Ctd5">
    <w:name w:val="Agmt1Ctd_5"/>
    <w:basedOn w:val="BodyText"/>
    <w:link w:val="Agmt1Ctd5Char"/>
    <w:uiPriority w:val="30"/>
    <w:qFormat/>
    <w:rsid w:val="000F64F9"/>
    <w:pPr>
      <w:widowControl w:val="0"/>
      <w:ind w:firstLine="3600"/>
    </w:pPr>
    <w:rPr>
      <w:snapToGrid w:val="0"/>
      <w:sz w:val="24"/>
    </w:rPr>
  </w:style>
  <w:style w:type="character" w:customStyle="1" w:styleId="Agmt1Ctd5Char">
    <w:name w:val="Agmt1Ctd_5 Char"/>
    <w:basedOn w:val="DefaultParagraphFont"/>
    <w:link w:val="Agmt1Ctd5"/>
    <w:uiPriority w:val="29"/>
    <w:rsid w:val="000F64F9"/>
    <w:rPr>
      <w:rFonts w:ascii="Times New Roman" w:hAnsi="Times New Roman"/>
      <w:snapToGrid w:val="0"/>
      <w:sz w:val="24"/>
      <w:szCs w:val="22"/>
    </w:rPr>
  </w:style>
  <w:style w:type="paragraph" w:customStyle="1" w:styleId="Agmt1Ctd6">
    <w:name w:val="Agmt1Ctd_6"/>
    <w:basedOn w:val="BodyText"/>
    <w:link w:val="Agmt1Ctd6Char"/>
    <w:uiPriority w:val="30"/>
    <w:qFormat/>
    <w:rsid w:val="000F64F9"/>
    <w:pPr>
      <w:widowControl w:val="0"/>
      <w:ind w:firstLine="4320"/>
    </w:pPr>
    <w:rPr>
      <w:snapToGrid w:val="0"/>
      <w:sz w:val="24"/>
    </w:rPr>
  </w:style>
  <w:style w:type="character" w:customStyle="1" w:styleId="Agmt1Ctd6Char">
    <w:name w:val="Agmt1Ctd_6 Char"/>
    <w:basedOn w:val="DefaultParagraphFont"/>
    <w:link w:val="Agmt1Ctd6"/>
    <w:uiPriority w:val="29"/>
    <w:rsid w:val="000F64F9"/>
    <w:rPr>
      <w:rFonts w:ascii="Times New Roman" w:hAnsi="Times New Roman"/>
      <w:snapToGrid w:val="0"/>
      <w:sz w:val="24"/>
      <w:szCs w:val="22"/>
    </w:rPr>
  </w:style>
  <w:style w:type="paragraph" w:customStyle="1" w:styleId="Agmt1Ctd7">
    <w:name w:val="Agmt1Ctd_7"/>
    <w:basedOn w:val="BodyText"/>
    <w:link w:val="Agmt1Ctd7Char"/>
    <w:uiPriority w:val="30"/>
    <w:qFormat/>
    <w:rsid w:val="000F64F9"/>
    <w:pPr>
      <w:widowControl w:val="0"/>
      <w:ind w:firstLine="5040"/>
    </w:pPr>
    <w:rPr>
      <w:snapToGrid w:val="0"/>
      <w:sz w:val="24"/>
    </w:rPr>
  </w:style>
  <w:style w:type="character" w:customStyle="1" w:styleId="Agmt1Ctd7Char">
    <w:name w:val="Agmt1Ctd_7 Char"/>
    <w:basedOn w:val="DefaultParagraphFont"/>
    <w:link w:val="Agmt1Ctd7"/>
    <w:uiPriority w:val="29"/>
    <w:rsid w:val="000F64F9"/>
    <w:rPr>
      <w:rFonts w:ascii="Times New Roman" w:hAnsi="Times New Roman"/>
      <w:snapToGrid w:val="0"/>
      <w:sz w:val="24"/>
      <w:szCs w:val="22"/>
    </w:rPr>
  </w:style>
  <w:style w:type="paragraph" w:customStyle="1" w:styleId="Agmt1Ctd8">
    <w:name w:val="Agmt1Ctd_8"/>
    <w:basedOn w:val="BodyText"/>
    <w:link w:val="Agmt1Ctd8Char"/>
    <w:uiPriority w:val="30"/>
    <w:qFormat/>
    <w:rsid w:val="000F64F9"/>
    <w:pPr>
      <w:widowControl w:val="0"/>
      <w:ind w:firstLine="5760"/>
    </w:pPr>
    <w:rPr>
      <w:snapToGrid w:val="0"/>
      <w:sz w:val="24"/>
    </w:rPr>
  </w:style>
  <w:style w:type="character" w:customStyle="1" w:styleId="Agmt1Ctd8Char">
    <w:name w:val="Agmt1Ctd_8 Char"/>
    <w:basedOn w:val="DefaultParagraphFont"/>
    <w:link w:val="Agmt1Ctd8"/>
    <w:uiPriority w:val="29"/>
    <w:rsid w:val="000F64F9"/>
    <w:rPr>
      <w:rFonts w:ascii="Times New Roman" w:hAnsi="Times New Roman"/>
      <w:snapToGrid w:val="0"/>
      <w:sz w:val="24"/>
      <w:szCs w:val="22"/>
    </w:rPr>
  </w:style>
  <w:style w:type="paragraph" w:customStyle="1" w:styleId="Agmt1Ctd9">
    <w:name w:val="Agmt1Ctd_9"/>
    <w:basedOn w:val="BodyText"/>
    <w:link w:val="Agmt1Ctd9Char"/>
    <w:uiPriority w:val="30"/>
    <w:qFormat/>
    <w:rsid w:val="000F64F9"/>
    <w:pPr>
      <w:widowControl w:val="0"/>
      <w:ind w:firstLine="6480"/>
    </w:pPr>
    <w:rPr>
      <w:snapToGrid w:val="0"/>
      <w:sz w:val="24"/>
    </w:rPr>
  </w:style>
  <w:style w:type="character" w:customStyle="1" w:styleId="Agmt1Ctd9Char">
    <w:name w:val="Agmt1Ctd_9 Char"/>
    <w:basedOn w:val="DefaultParagraphFont"/>
    <w:link w:val="Agmt1Ctd9"/>
    <w:uiPriority w:val="29"/>
    <w:rsid w:val="000F64F9"/>
    <w:rPr>
      <w:rFonts w:ascii="Times New Roman" w:hAnsi="Times New Roman"/>
      <w:snapToGrid w:val="0"/>
      <w:sz w:val="24"/>
      <w:szCs w:val="22"/>
    </w:rPr>
  </w:style>
  <w:style w:type="numbering" w:customStyle="1" w:styleId="Agmt1LS">
    <w:name w:val="Agmt1_LS"/>
    <w:basedOn w:val="NoList"/>
    <w:rsid w:val="000F64F9"/>
    <w:pPr>
      <w:numPr>
        <w:numId w:val="6"/>
      </w:numPr>
    </w:pPr>
  </w:style>
  <w:style w:type="paragraph" w:customStyle="1" w:styleId="NormalA">
    <w:name w:val="Normal A+"/>
    <w:basedOn w:val="ListParagraph"/>
    <w:link w:val="NormalAChar"/>
    <w:qFormat/>
    <w:rsid w:val="001E6E6E"/>
    <w:pPr>
      <w:numPr>
        <w:numId w:val="8"/>
      </w:numPr>
      <w:overflowPunct/>
      <w:autoSpaceDE/>
      <w:autoSpaceDN/>
      <w:adjustRightInd/>
      <w:spacing w:before="240" w:after="240"/>
      <w:textAlignment w:val="auto"/>
    </w:pPr>
    <w:rPr>
      <w:rFonts w:ascii="Arial" w:hAnsi="Arial"/>
      <w:szCs w:val="24"/>
    </w:rPr>
  </w:style>
  <w:style w:type="character" w:customStyle="1" w:styleId="NormalAChar">
    <w:name w:val="Normal A+ Char"/>
    <w:basedOn w:val="ListParagraphChar"/>
    <w:link w:val="NormalA"/>
    <w:rsid w:val="001E6E6E"/>
    <w:rPr>
      <w:rFonts w:ascii="Arial" w:hAnsi="Arial"/>
      <w:sz w:val="22"/>
      <w:szCs w:val="24"/>
    </w:rPr>
  </w:style>
  <w:style w:type="character" w:customStyle="1" w:styleId="UnresolvedMention1">
    <w:name w:val="Unresolved Mention1"/>
    <w:basedOn w:val="DefaultParagraphFont"/>
    <w:uiPriority w:val="99"/>
    <w:semiHidden/>
    <w:unhideWhenUsed/>
    <w:rsid w:val="008E1D6C"/>
    <w:rPr>
      <w:color w:val="605E5C"/>
      <w:shd w:val="clear" w:color="auto" w:fill="E1DFDD"/>
    </w:rPr>
  </w:style>
  <w:style w:type="character" w:styleId="UnresolvedMention">
    <w:name w:val="Unresolved Mention"/>
    <w:basedOn w:val="DefaultParagraphFont"/>
    <w:uiPriority w:val="99"/>
    <w:semiHidden/>
    <w:unhideWhenUsed/>
    <w:rsid w:val="00C17597"/>
    <w:rPr>
      <w:color w:val="605E5C"/>
      <w:shd w:val="clear" w:color="auto" w:fill="E1DFDD"/>
    </w:rPr>
  </w:style>
  <w:style w:type="paragraph" w:customStyle="1" w:styleId="Heading-NoNumber">
    <w:name w:val="Heading - No Number"/>
    <w:basedOn w:val="Heading1"/>
    <w:link w:val="Heading-NoNumberChar"/>
    <w:qFormat/>
    <w:rsid w:val="00EE1C7D"/>
    <w:pPr>
      <w:numPr>
        <w:numId w:val="0"/>
      </w:numPr>
      <w:ind w:left="360" w:hanging="360"/>
    </w:pPr>
  </w:style>
  <w:style w:type="character" w:customStyle="1" w:styleId="Heading-NoNumberChar">
    <w:name w:val="Heading - No Number Char"/>
    <w:basedOn w:val="Heading1Char"/>
    <w:link w:val="Heading-NoNumber"/>
    <w:rsid w:val="00EE1C7D"/>
    <w:rPr>
      <w:rFonts w:asciiTheme="majorHAnsi" w:hAnsiTheme="majorHAnsi"/>
      <w:b/>
      <w:caps/>
      <w:kern w:val="28"/>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644">
      <w:bodyDiv w:val="1"/>
      <w:marLeft w:val="0"/>
      <w:marRight w:val="0"/>
      <w:marTop w:val="0"/>
      <w:marBottom w:val="0"/>
      <w:divBdr>
        <w:top w:val="none" w:sz="0" w:space="0" w:color="auto"/>
        <w:left w:val="none" w:sz="0" w:space="0" w:color="auto"/>
        <w:bottom w:val="none" w:sz="0" w:space="0" w:color="auto"/>
        <w:right w:val="none" w:sz="0" w:space="0" w:color="auto"/>
      </w:divBdr>
    </w:div>
    <w:div w:id="188840792">
      <w:bodyDiv w:val="1"/>
      <w:marLeft w:val="0"/>
      <w:marRight w:val="0"/>
      <w:marTop w:val="0"/>
      <w:marBottom w:val="0"/>
      <w:divBdr>
        <w:top w:val="none" w:sz="0" w:space="0" w:color="auto"/>
        <w:left w:val="none" w:sz="0" w:space="0" w:color="auto"/>
        <w:bottom w:val="none" w:sz="0" w:space="0" w:color="auto"/>
        <w:right w:val="none" w:sz="0" w:space="0" w:color="auto"/>
      </w:divBdr>
    </w:div>
    <w:div w:id="244190934">
      <w:bodyDiv w:val="1"/>
      <w:marLeft w:val="0"/>
      <w:marRight w:val="0"/>
      <w:marTop w:val="0"/>
      <w:marBottom w:val="0"/>
      <w:divBdr>
        <w:top w:val="none" w:sz="0" w:space="0" w:color="auto"/>
        <w:left w:val="none" w:sz="0" w:space="0" w:color="auto"/>
        <w:bottom w:val="none" w:sz="0" w:space="0" w:color="auto"/>
        <w:right w:val="none" w:sz="0" w:space="0" w:color="auto"/>
      </w:divBdr>
    </w:div>
    <w:div w:id="278024988">
      <w:bodyDiv w:val="1"/>
      <w:marLeft w:val="0"/>
      <w:marRight w:val="0"/>
      <w:marTop w:val="0"/>
      <w:marBottom w:val="0"/>
      <w:divBdr>
        <w:top w:val="none" w:sz="0" w:space="0" w:color="auto"/>
        <w:left w:val="none" w:sz="0" w:space="0" w:color="auto"/>
        <w:bottom w:val="none" w:sz="0" w:space="0" w:color="auto"/>
        <w:right w:val="none" w:sz="0" w:space="0" w:color="auto"/>
      </w:divBdr>
    </w:div>
    <w:div w:id="389038723">
      <w:bodyDiv w:val="1"/>
      <w:marLeft w:val="0"/>
      <w:marRight w:val="0"/>
      <w:marTop w:val="0"/>
      <w:marBottom w:val="0"/>
      <w:divBdr>
        <w:top w:val="none" w:sz="0" w:space="0" w:color="auto"/>
        <w:left w:val="none" w:sz="0" w:space="0" w:color="auto"/>
        <w:bottom w:val="none" w:sz="0" w:space="0" w:color="auto"/>
        <w:right w:val="none" w:sz="0" w:space="0" w:color="auto"/>
      </w:divBdr>
    </w:div>
    <w:div w:id="498079216">
      <w:bodyDiv w:val="1"/>
      <w:marLeft w:val="0"/>
      <w:marRight w:val="0"/>
      <w:marTop w:val="0"/>
      <w:marBottom w:val="0"/>
      <w:divBdr>
        <w:top w:val="none" w:sz="0" w:space="0" w:color="auto"/>
        <w:left w:val="none" w:sz="0" w:space="0" w:color="auto"/>
        <w:bottom w:val="none" w:sz="0" w:space="0" w:color="auto"/>
        <w:right w:val="none" w:sz="0" w:space="0" w:color="auto"/>
      </w:divBdr>
    </w:div>
    <w:div w:id="568661808">
      <w:bodyDiv w:val="1"/>
      <w:marLeft w:val="0"/>
      <w:marRight w:val="0"/>
      <w:marTop w:val="0"/>
      <w:marBottom w:val="0"/>
      <w:divBdr>
        <w:top w:val="none" w:sz="0" w:space="0" w:color="auto"/>
        <w:left w:val="none" w:sz="0" w:space="0" w:color="auto"/>
        <w:bottom w:val="none" w:sz="0" w:space="0" w:color="auto"/>
        <w:right w:val="none" w:sz="0" w:space="0" w:color="auto"/>
      </w:divBdr>
    </w:div>
    <w:div w:id="738985251">
      <w:bodyDiv w:val="1"/>
      <w:marLeft w:val="0"/>
      <w:marRight w:val="0"/>
      <w:marTop w:val="0"/>
      <w:marBottom w:val="0"/>
      <w:divBdr>
        <w:top w:val="none" w:sz="0" w:space="0" w:color="auto"/>
        <w:left w:val="none" w:sz="0" w:space="0" w:color="auto"/>
        <w:bottom w:val="none" w:sz="0" w:space="0" w:color="auto"/>
        <w:right w:val="none" w:sz="0" w:space="0" w:color="auto"/>
      </w:divBdr>
    </w:div>
    <w:div w:id="764181907">
      <w:bodyDiv w:val="1"/>
      <w:marLeft w:val="0"/>
      <w:marRight w:val="0"/>
      <w:marTop w:val="0"/>
      <w:marBottom w:val="0"/>
      <w:divBdr>
        <w:top w:val="none" w:sz="0" w:space="0" w:color="auto"/>
        <w:left w:val="none" w:sz="0" w:space="0" w:color="auto"/>
        <w:bottom w:val="none" w:sz="0" w:space="0" w:color="auto"/>
        <w:right w:val="none" w:sz="0" w:space="0" w:color="auto"/>
      </w:divBdr>
    </w:div>
    <w:div w:id="787941011">
      <w:bodyDiv w:val="1"/>
      <w:marLeft w:val="0"/>
      <w:marRight w:val="0"/>
      <w:marTop w:val="0"/>
      <w:marBottom w:val="0"/>
      <w:divBdr>
        <w:top w:val="none" w:sz="0" w:space="0" w:color="auto"/>
        <w:left w:val="none" w:sz="0" w:space="0" w:color="auto"/>
        <w:bottom w:val="none" w:sz="0" w:space="0" w:color="auto"/>
        <w:right w:val="none" w:sz="0" w:space="0" w:color="auto"/>
      </w:divBdr>
    </w:div>
    <w:div w:id="860777372">
      <w:bodyDiv w:val="1"/>
      <w:marLeft w:val="375"/>
      <w:marRight w:val="0"/>
      <w:marTop w:val="450"/>
      <w:marBottom w:val="0"/>
      <w:divBdr>
        <w:top w:val="none" w:sz="0" w:space="0" w:color="auto"/>
        <w:left w:val="none" w:sz="0" w:space="0" w:color="auto"/>
        <w:bottom w:val="none" w:sz="0" w:space="0" w:color="auto"/>
        <w:right w:val="none" w:sz="0" w:space="0" w:color="auto"/>
      </w:divBdr>
      <w:divsChild>
        <w:div w:id="1870487063">
          <w:marLeft w:val="0"/>
          <w:marRight w:val="0"/>
          <w:marTop w:val="0"/>
          <w:marBottom w:val="0"/>
          <w:divBdr>
            <w:top w:val="none" w:sz="0" w:space="0" w:color="auto"/>
            <w:left w:val="none" w:sz="0" w:space="0" w:color="auto"/>
            <w:bottom w:val="none" w:sz="0" w:space="0" w:color="auto"/>
            <w:right w:val="none" w:sz="0" w:space="0" w:color="auto"/>
          </w:divBdr>
        </w:div>
      </w:divsChild>
    </w:div>
    <w:div w:id="920330095">
      <w:bodyDiv w:val="1"/>
      <w:marLeft w:val="0"/>
      <w:marRight w:val="0"/>
      <w:marTop w:val="0"/>
      <w:marBottom w:val="0"/>
      <w:divBdr>
        <w:top w:val="none" w:sz="0" w:space="0" w:color="auto"/>
        <w:left w:val="none" w:sz="0" w:space="0" w:color="auto"/>
        <w:bottom w:val="none" w:sz="0" w:space="0" w:color="auto"/>
        <w:right w:val="none" w:sz="0" w:space="0" w:color="auto"/>
      </w:divBdr>
      <w:divsChild>
        <w:div w:id="1773549947">
          <w:marLeft w:val="0"/>
          <w:marRight w:val="0"/>
          <w:marTop w:val="0"/>
          <w:marBottom w:val="0"/>
          <w:divBdr>
            <w:top w:val="none" w:sz="0" w:space="0" w:color="auto"/>
            <w:left w:val="none" w:sz="0" w:space="0" w:color="auto"/>
            <w:bottom w:val="none" w:sz="0" w:space="0" w:color="auto"/>
            <w:right w:val="none" w:sz="0" w:space="0" w:color="auto"/>
          </w:divBdr>
          <w:divsChild>
            <w:div w:id="14568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7525">
      <w:bodyDiv w:val="1"/>
      <w:marLeft w:val="0"/>
      <w:marRight w:val="0"/>
      <w:marTop w:val="0"/>
      <w:marBottom w:val="0"/>
      <w:divBdr>
        <w:top w:val="none" w:sz="0" w:space="0" w:color="auto"/>
        <w:left w:val="none" w:sz="0" w:space="0" w:color="auto"/>
        <w:bottom w:val="none" w:sz="0" w:space="0" w:color="auto"/>
        <w:right w:val="none" w:sz="0" w:space="0" w:color="auto"/>
      </w:divBdr>
    </w:div>
    <w:div w:id="1004208453">
      <w:bodyDiv w:val="1"/>
      <w:marLeft w:val="0"/>
      <w:marRight w:val="0"/>
      <w:marTop w:val="0"/>
      <w:marBottom w:val="0"/>
      <w:divBdr>
        <w:top w:val="none" w:sz="0" w:space="0" w:color="auto"/>
        <w:left w:val="none" w:sz="0" w:space="0" w:color="auto"/>
        <w:bottom w:val="none" w:sz="0" w:space="0" w:color="auto"/>
        <w:right w:val="none" w:sz="0" w:space="0" w:color="auto"/>
      </w:divBdr>
    </w:div>
    <w:div w:id="1026323226">
      <w:bodyDiv w:val="1"/>
      <w:marLeft w:val="0"/>
      <w:marRight w:val="0"/>
      <w:marTop w:val="0"/>
      <w:marBottom w:val="0"/>
      <w:divBdr>
        <w:top w:val="none" w:sz="0" w:space="0" w:color="auto"/>
        <w:left w:val="none" w:sz="0" w:space="0" w:color="auto"/>
        <w:bottom w:val="none" w:sz="0" w:space="0" w:color="auto"/>
        <w:right w:val="none" w:sz="0" w:space="0" w:color="auto"/>
      </w:divBdr>
    </w:div>
    <w:div w:id="1099301832">
      <w:bodyDiv w:val="1"/>
      <w:marLeft w:val="0"/>
      <w:marRight w:val="0"/>
      <w:marTop w:val="0"/>
      <w:marBottom w:val="0"/>
      <w:divBdr>
        <w:top w:val="none" w:sz="0" w:space="0" w:color="auto"/>
        <w:left w:val="none" w:sz="0" w:space="0" w:color="auto"/>
        <w:bottom w:val="none" w:sz="0" w:space="0" w:color="auto"/>
        <w:right w:val="none" w:sz="0" w:space="0" w:color="auto"/>
      </w:divBdr>
    </w:div>
    <w:div w:id="1102337037">
      <w:bodyDiv w:val="1"/>
      <w:marLeft w:val="0"/>
      <w:marRight w:val="0"/>
      <w:marTop w:val="0"/>
      <w:marBottom w:val="0"/>
      <w:divBdr>
        <w:top w:val="none" w:sz="0" w:space="0" w:color="auto"/>
        <w:left w:val="none" w:sz="0" w:space="0" w:color="auto"/>
        <w:bottom w:val="none" w:sz="0" w:space="0" w:color="auto"/>
        <w:right w:val="none" w:sz="0" w:space="0" w:color="auto"/>
      </w:divBdr>
    </w:div>
    <w:div w:id="1160195545">
      <w:bodyDiv w:val="1"/>
      <w:marLeft w:val="0"/>
      <w:marRight w:val="0"/>
      <w:marTop w:val="0"/>
      <w:marBottom w:val="0"/>
      <w:divBdr>
        <w:top w:val="none" w:sz="0" w:space="0" w:color="auto"/>
        <w:left w:val="none" w:sz="0" w:space="0" w:color="auto"/>
        <w:bottom w:val="none" w:sz="0" w:space="0" w:color="auto"/>
        <w:right w:val="none" w:sz="0" w:space="0" w:color="auto"/>
      </w:divBdr>
    </w:div>
    <w:div w:id="1198083738">
      <w:bodyDiv w:val="1"/>
      <w:marLeft w:val="0"/>
      <w:marRight w:val="0"/>
      <w:marTop w:val="0"/>
      <w:marBottom w:val="0"/>
      <w:divBdr>
        <w:top w:val="none" w:sz="0" w:space="0" w:color="auto"/>
        <w:left w:val="none" w:sz="0" w:space="0" w:color="auto"/>
        <w:bottom w:val="none" w:sz="0" w:space="0" w:color="auto"/>
        <w:right w:val="none" w:sz="0" w:space="0" w:color="auto"/>
      </w:divBdr>
    </w:div>
    <w:div w:id="1199588721">
      <w:bodyDiv w:val="1"/>
      <w:marLeft w:val="375"/>
      <w:marRight w:val="0"/>
      <w:marTop w:val="450"/>
      <w:marBottom w:val="0"/>
      <w:divBdr>
        <w:top w:val="none" w:sz="0" w:space="0" w:color="auto"/>
        <w:left w:val="none" w:sz="0" w:space="0" w:color="auto"/>
        <w:bottom w:val="none" w:sz="0" w:space="0" w:color="auto"/>
        <w:right w:val="none" w:sz="0" w:space="0" w:color="auto"/>
      </w:divBdr>
    </w:div>
    <w:div w:id="1215505371">
      <w:bodyDiv w:val="1"/>
      <w:marLeft w:val="0"/>
      <w:marRight w:val="0"/>
      <w:marTop w:val="0"/>
      <w:marBottom w:val="0"/>
      <w:divBdr>
        <w:top w:val="none" w:sz="0" w:space="0" w:color="auto"/>
        <w:left w:val="none" w:sz="0" w:space="0" w:color="auto"/>
        <w:bottom w:val="none" w:sz="0" w:space="0" w:color="auto"/>
        <w:right w:val="none" w:sz="0" w:space="0" w:color="auto"/>
      </w:divBdr>
    </w:div>
    <w:div w:id="1235822264">
      <w:bodyDiv w:val="1"/>
      <w:marLeft w:val="0"/>
      <w:marRight w:val="0"/>
      <w:marTop w:val="0"/>
      <w:marBottom w:val="0"/>
      <w:divBdr>
        <w:top w:val="none" w:sz="0" w:space="0" w:color="auto"/>
        <w:left w:val="none" w:sz="0" w:space="0" w:color="auto"/>
        <w:bottom w:val="none" w:sz="0" w:space="0" w:color="auto"/>
        <w:right w:val="none" w:sz="0" w:space="0" w:color="auto"/>
      </w:divBdr>
      <w:divsChild>
        <w:div w:id="1503156539">
          <w:marLeft w:val="0"/>
          <w:marRight w:val="0"/>
          <w:marTop w:val="0"/>
          <w:marBottom w:val="0"/>
          <w:divBdr>
            <w:top w:val="none" w:sz="0" w:space="0" w:color="auto"/>
            <w:left w:val="none" w:sz="0" w:space="0" w:color="auto"/>
            <w:bottom w:val="none" w:sz="0" w:space="0" w:color="auto"/>
            <w:right w:val="none" w:sz="0" w:space="0" w:color="auto"/>
          </w:divBdr>
        </w:div>
      </w:divsChild>
    </w:div>
    <w:div w:id="1248688491">
      <w:bodyDiv w:val="1"/>
      <w:marLeft w:val="0"/>
      <w:marRight w:val="0"/>
      <w:marTop w:val="0"/>
      <w:marBottom w:val="0"/>
      <w:divBdr>
        <w:top w:val="none" w:sz="0" w:space="0" w:color="auto"/>
        <w:left w:val="none" w:sz="0" w:space="0" w:color="auto"/>
        <w:bottom w:val="none" w:sz="0" w:space="0" w:color="auto"/>
        <w:right w:val="none" w:sz="0" w:space="0" w:color="auto"/>
      </w:divBdr>
    </w:div>
    <w:div w:id="1299843020">
      <w:bodyDiv w:val="1"/>
      <w:marLeft w:val="0"/>
      <w:marRight w:val="0"/>
      <w:marTop w:val="0"/>
      <w:marBottom w:val="0"/>
      <w:divBdr>
        <w:top w:val="none" w:sz="0" w:space="0" w:color="auto"/>
        <w:left w:val="none" w:sz="0" w:space="0" w:color="auto"/>
        <w:bottom w:val="none" w:sz="0" w:space="0" w:color="auto"/>
        <w:right w:val="none" w:sz="0" w:space="0" w:color="auto"/>
      </w:divBdr>
    </w:div>
    <w:div w:id="1305506886">
      <w:bodyDiv w:val="1"/>
      <w:marLeft w:val="0"/>
      <w:marRight w:val="0"/>
      <w:marTop w:val="0"/>
      <w:marBottom w:val="0"/>
      <w:divBdr>
        <w:top w:val="none" w:sz="0" w:space="0" w:color="auto"/>
        <w:left w:val="none" w:sz="0" w:space="0" w:color="auto"/>
        <w:bottom w:val="none" w:sz="0" w:space="0" w:color="auto"/>
        <w:right w:val="none" w:sz="0" w:space="0" w:color="auto"/>
      </w:divBdr>
      <w:divsChild>
        <w:div w:id="1993102060">
          <w:marLeft w:val="0"/>
          <w:marRight w:val="0"/>
          <w:marTop w:val="0"/>
          <w:marBottom w:val="0"/>
          <w:divBdr>
            <w:top w:val="none" w:sz="0" w:space="0" w:color="auto"/>
            <w:left w:val="none" w:sz="0" w:space="0" w:color="auto"/>
            <w:bottom w:val="none" w:sz="0" w:space="0" w:color="auto"/>
            <w:right w:val="none" w:sz="0" w:space="0" w:color="auto"/>
          </w:divBdr>
          <w:divsChild>
            <w:div w:id="528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862">
      <w:bodyDiv w:val="1"/>
      <w:marLeft w:val="0"/>
      <w:marRight w:val="0"/>
      <w:marTop w:val="0"/>
      <w:marBottom w:val="0"/>
      <w:divBdr>
        <w:top w:val="none" w:sz="0" w:space="0" w:color="auto"/>
        <w:left w:val="none" w:sz="0" w:space="0" w:color="auto"/>
        <w:bottom w:val="none" w:sz="0" w:space="0" w:color="auto"/>
        <w:right w:val="none" w:sz="0" w:space="0" w:color="auto"/>
      </w:divBdr>
    </w:div>
    <w:div w:id="1394307112">
      <w:bodyDiv w:val="1"/>
      <w:marLeft w:val="0"/>
      <w:marRight w:val="0"/>
      <w:marTop w:val="0"/>
      <w:marBottom w:val="0"/>
      <w:divBdr>
        <w:top w:val="none" w:sz="0" w:space="0" w:color="auto"/>
        <w:left w:val="none" w:sz="0" w:space="0" w:color="auto"/>
        <w:bottom w:val="none" w:sz="0" w:space="0" w:color="auto"/>
        <w:right w:val="none" w:sz="0" w:space="0" w:color="auto"/>
      </w:divBdr>
    </w:div>
    <w:div w:id="1467120930">
      <w:bodyDiv w:val="1"/>
      <w:marLeft w:val="0"/>
      <w:marRight w:val="0"/>
      <w:marTop w:val="0"/>
      <w:marBottom w:val="0"/>
      <w:divBdr>
        <w:top w:val="none" w:sz="0" w:space="0" w:color="auto"/>
        <w:left w:val="none" w:sz="0" w:space="0" w:color="auto"/>
        <w:bottom w:val="none" w:sz="0" w:space="0" w:color="auto"/>
        <w:right w:val="none" w:sz="0" w:space="0" w:color="auto"/>
      </w:divBdr>
    </w:div>
    <w:div w:id="1479567014">
      <w:bodyDiv w:val="1"/>
      <w:marLeft w:val="0"/>
      <w:marRight w:val="0"/>
      <w:marTop w:val="0"/>
      <w:marBottom w:val="0"/>
      <w:divBdr>
        <w:top w:val="none" w:sz="0" w:space="0" w:color="auto"/>
        <w:left w:val="none" w:sz="0" w:space="0" w:color="auto"/>
        <w:bottom w:val="none" w:sz="0" w:space="0" w:color="auto"/>
        <w:right w:val="none" w:sz="0" w:space="0" w:color="auto"/>
      </w:divBdr>
    </w:div>
    <w:div w:id="1690832416">
      <w:bodyDiv w:val="1"/>
      <w:marLeft w:val="0"/>
      <w:marRight w:val="0"/>
      <w:marTop w:val="0"/>
      <w:marBottom w:val="0"/>
      <w:divBdr>
        <w:top w:val="none" w:sz="0" w:space="0" w:color="auto"/>
        <w:left w:val="none" w:sz="0" w:space="0" w:color="auto"/>
        <w:bottom w:val="none" w:sz="0" w:space="0" w:color="auto"/>
        <w:right w:val="none" w:sz="0" w:space="0" w:color="auto"/>
      </w:divBdr>
    </w:div>
    <w:div w:id="1705444874">
      <w:bodyDiv w:val="1"/>
      <w:marLeft w:val="375"/>
      <w:marRight w:val="0"/>
      <w:marTop w:val="450"/>
      <w:marBottom w:val="0"/>
      <w:divBdr>
        <w:top w:val="none" w:sz="0" w:space="0" w:color="auto"/>
        <w:left w:val="none" w:sz="0" w:space="0" w:color="auto"/>
        <w:bottom w:val="none" w:sz="0" w:space="0" w:color="auto"/>
        <w:right w:val="none" w:sz="0" w:space="0" w:color="auto"/>
      </w:divBdr>
    </w:div>
    <w:div w:id="1722434134">
      <w:bodyDiv w:val="1"/>
      <w:marLeft w:val="0"/>
      <w:marRight w:val="0"/>
      <w:marTop w:val="0"/>
      <w:marBottom w:val="0"/>
      <w:divBdr>
        <w:top w:val="none" w:sz="0" w:space="0" w:color="auto"/>
        <w:left w:val="none" w:sz="0" w:space="0" w:color="auto"/>
        <w:bottom w:val="none" w:sz="0" w:space="0" w:color="auto"/>
        <w:right w:val="none" w:sz="0" w:space="0" w:color="auto"/>
      </w:divBdr>
    </w:div>
    <w:div w:id="1727754752">
      <w:bodyDiv w:val="1"/>
      <w:marLeft w:val="0"/>
      <w:marRight w:val="0"/>
      <w:marTop w:val="0"/>
      <w:marBottom w:val="0"/>
      <w:divBdr>
        <w:top w:val="none" w:sz="0" w:space="0" w:color="auto"/>
        <w:left w:val="none" w:sz="0" w:space="0" w:color="auto"/>
        <w:bottom w:val="none" w:sz="0" w:space="0" w:color="auto"/>
        <w:right w:val="none" w:sz="0" w:space="0" w:color="auto"/>
      </w:divBdr>
    </w:div>
    <w:div w:id="1777169134">
      <w:bodyDiv w:val="1"/>
      <w:marLeft w:val="0"/>
      <w:marRight w:val="0"/>
      <w:marTop w:val="0"/>
      <w:marBottom w:val="0"/>
      <w:divBdr>
        <w:top w:val="none" w:sz="0" w:space="0" w:color="auto"/>
        <w:left w:val="none" w:sz="0" w:space="0" w:color="auto"/>
        <w:bottom w:val="none" w:sz="0" w:space="0" w:color="auto"/>
        <w:right w:val="none" w:sz="0" w:space="0" w:color="auto"/>
      </w:divBdr>
    </w:div>
    <w:div w:id="1822455286">
      <w:bodyDiv w:val="1"/>
      <w:marLeft w:val="0"/>
      <w:marRight w:val="0"/>
      <w:marTop w:val="0"/>
      <w:marBottom w:val="0"/>
      <w:divBdr>
        <w:top w:val="none" w:sz="0" w:space="0" w:color="auto"/>
        <w:left w:val="none" w:sz="0" w:space="0" w:color="auto"/>
        <w:bottom w:val="none" w:sz="0" w:space="0" w:color="auto"/>
        <w:right w:val="none" w:sz="0" w:space="0" w:color="auto"/>
      </w:divBdr>
    </w:div>
    <w:div w:id="1833520469">
      <w:bodyDiv w:val="1"/>
      <w:marLeft w:val="0"/>
      <w:marRight w:val="0"/>
      <w:marTop w:val="0"/>
      <w:marBottom w:val="0"/>
      <w:divBdr>
        <w:top w:val="none" w:sz="0" w:space="0" w:color="auto"/>
        <w:left w:val="none" w:sz="0" w:space="0" w:color="auto"/>
        <w:bottom w:val="none" w:sz="0" w:space="0" w:color="auto"/>
        <w:right w:val="none" w:sz="0" w:space="0" w:color="auto"/>
      </w:divBdr>
    </w:div>
    <w:div w:id="1856186638">
      <w:bodyDiv w:val="1"/>
      <w:marLeft w:val="0"/>
      <w:marRight w:val="0"/>
      <w:marTop w:val="0"/>
      <w:marBottom w:val="0"/>
      <w:divBdr>
        <w:top w:val="none" w:sz="0" w:space="0" w:color="auto"/>
        <w:left w:val="none" w:sz="0" w:space="0" w:color="auto"/>
        <w:bottom w:val="none" w:sz="0" w:space="0" w:color="auto"/>
        <w:right w:val="none" w:sz="0" w:space="0" w:color="auto"/>
      </w:divBdr>
      <w:divsChild>
        <w:div w:id="615530517">
          <w:marLeft w:val="0"/>
          <w:marRight w:val="0"/>
          <w:marTop w:val="0"/>
          <w:marBottom w:val="0"/>
          <w:divBdr>
            <w:top w:val="none" w:sz="0" w:space="0" w:color="auto"/>
            <w:left w:val="none" w:sz="0" w:space="0" w:color="auto"/>
            <w:bottom w:val="none" w:sz="0" w:space="0" w:color="auto"/>
            <w:right w:val="none" w:sz="0" w:space="0" w:color="auto"/>
          </w:divBdr>
          <w:divsChild>
            <w:div w:id="1673491855">
              <w:marLeft w:val="0"/>
              <w:marRight w:val="0"/>
              <w:marTop w:val="0"/>
              <w:marBottom w:val="0"/>
              <w:divBdr>
                <w:top w:val="none" w:sz="0" w:space="0" w:color="auto"/>
                <w:left w:val="none" w:sz="0" w:space="0" w:color="auto"/>
                <w:bottom w:val="none" w:sz="0" w:space="0" w:color="auto"/>
                <w:right w:val="none" w:sz="0" w:space="0" w:color="auto"/>
              </w:divBdr>
              <w:divsChild>
                <w:div w:id="4163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2212">
      <w:bodyDiv w:val="1"/>
      <w:marLeft w:val="0"/>
      <w:marRight w:val="0"/>
      <w:marTop w:val="0"/>
      <w:marBottom w:val="0"/>
      <w:divBdr>
        <w:top w:val="none" w:sz="0" w:space="0" w:color="auto"/>
        <w:left w:val="none" w:sz="0" w:space="0" w:color="auto"/>
        <w:bottom w:val="none" w:sz="0" w:space="0" w:color="auto"/>
        <w:right w:val="none" w:sz="0" w:space="0" w:color="auto"/>
      </w:divBdr>
    </w:div>
    <w:div w:id="1869751958">
      <w:bodyDiv w:val="1"/>
      <w:marLeft w:val="0"/>
      <w:marRight w:val="0"/>
      <w:marTop w:val="0"/>
      <w:marBottom w:val="0"/>
      <w:divBdr>
        <w:top w:val="none" w:sz="0" w:space="0" w:color="auto"/>
        <w:left w:val="none" w:sz="0" w:space="0" w:color="auto"/>
        <w:bottom w:val="none" w:sz="0" w:space="0" w:color="auto"/>
        <w:right w:val="none" w:sz="0" w:space="0" w:color="auto"/>
      </w:divBdr>
    </w:div>
    <w:div w:id="1926649716">
      <w:bodyDiv w:val="1"/>
      <w:marLeft w:val="0"/>
      <w:marRight w:val="0"/>
      <w:marTop w:val="0"/>
      <w:marBottom w:val="0"/>
      <w:divBdr>
        <w:top w:val="none" w:sz="0" w:space="0" w:color="auto"/>
        <w:left w:val="none" w:sz="0" w:space="0" w:color="auto"/>
        <w:bottom w:val="none" w:sz="0" w:space="0" w:color="auto"/>
        <w:right w:val="none" w:sz="0" w:space="0" w:color="auto"/>
      </w:divBdr>
    </w:div>
    <w:div w:id="1957982269">
      <w:bodyDiv w:val="1"/>
      <w:marLeft w:val="0"/>
      <w:marRight w:val="0"/>
      <w:marTop w:val="0"/>
      <w:marBottom w:val="0"/>
      <w:divBdr>
        <w:top w:val="none" w:sz="0" w:space="0" w:color="auto"/>
        <w:left w:val="none" w:sz="0" w:space="0" w:color="auto"/>
        <w:bottom w:val="none" w:sz="0" w:space="0" w:color="auto"/>
        <w:right w:val="none" w:sz="0" w:space="0" w:color="auto"/>
      </w:divBdr>
    </w:div>
    <w:div w:id="205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cr.fbi.gov/nibrs-overview" TargetMode="External"/><Relationship Id="rId26" Type="http://schemas.openxmlformats.org/officeDocument/2006/relationships/hyperlink" Target="http://www.fbi.gov/about-us/cjis/cjis-security-policy-resource-center/view"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t.ojp.gov/documents/leitsc_law_enforcement_rms_systems.pdf" TargetMode="External"/><Relationship Id="rId34" Type="http://schemas.openxmlformats.org/officeDocument/2006/relationships/hyperlink" Target="http://it.ojp.gov/jxd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hhs.gov/ocr/privacy/" TargetMode="External"/><Relationship Id="rId33" Type="http://schemas.openxmlformats.org/officeDocument/2006/relationships/hyperlink" Target="https://www.apcointl.org/download/alarm-monitoring-company-to-psap-cad-automated-secure-alarm-protocol-asap/?wpdmdl=5938"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it.ojp.gov/jxdm/" TargetMode="External"/><Relationship Id="rId29" Type="http://schemas.openxmlformats.org/officeDocument/2006/relationships/hyperlink" Target="http://www.ans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ts.dot.gov/ng911/" TargetMode="External"/><Relationship Id="rId32" Type="http://schemas.openxmlformats.org/officeDocument/2006/relationships/hyperlink" Target="https://www.apcointl.org/resources/interoperability/asap-to-psap/asap-to-psap-protocol/"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ena.org/" TargetMode="External"/><Relationship Id="rId28" Type="http://schemas.openxmlformats.org/officeDocument/2006/relationships/hyperlink" Target="https://oag.ca.gov/sites/all/files/agweb/pdfs/ripa/stop-data-reg-final-text-110717.pdf"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niem.gov/" TargetMode="External"/><Relationship Id="rId31" Type="http://schemas.openxmlformats.org/officeDocument/2006/relationships/hyperlink" Target="https://it.ojp.gov/documents/LEITSC_Law_Enforcement_CAD_System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it.ojp.gov/documents/leitsc_law_enforcement_cad_systems.pdf" TargetMode="External"/><Relationship Id="rId27" Type="http://schemas.openxmlformats.org/officeDocument/2006/relationships/hyperlink" Target="http://oag.ca.gov/" TargetMode="External"/><Relationship Id="rId30" Type="http://schemas.openxmlformats.org/officeDocument/2006/relationships/hyperlink" Target="https://www.apcointl.org/" TargetMode="External"/><Relationship Id="rId35" Type="http://schemas.openxmlformats.org/officeDocument/2006/relationships/hyperlink" Target="https://forensiclogic.com/platfor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487A79CE5BD4F959C67C550E55327" ma:contentTypeVersion="2" ma:contentTypeDescription="Create a new document." ma:contentTypeScope="" ma:versionID="e22d74647b841fd16ea5226fc6809c59">
  <xsd:schema xmlns:xsd="http://www.w3.org/2001/XMLSchema" xmlns:xs="http://www.w3.org/2001/XMLSchema" xmlns:p="http://schemas.microsoft.com/office/2006/metadata/properties" xmlns:ns2="e2207085-8c45-4092-af02-9bb108da68c6" targetNamespace="http://schemas.microsoft.com/office/2006/metadata/properties" ma:root="true" ma:fieldsID="3ba9bc1962b953dadb64e4e5b79fd0e4" ns2:_="">
    <xsd:import namespace="e2207085-8c45-4092-af02-9bb108da68c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07085-8c45-4092-af02-9bb108da6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0F1E5-4A7D-43F5-AE3A-6BCF3C0DF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4724F-2786-4249-B668-5E292AE5CC80}">
  <ds:schemaRefs>
    <ds:schemaRef ds:uri="http://schemas.microsoft.com/sharepoint/v3/contenttype/forms"/>
  </ds:schemaRefs>
</ds:datastoreItem>
</file>

<file path=customXml/itemProps3.xml><?xml version="1.0" encoding="utf-8"?>
<ds:datastoreItem xmlns:ds="http://schemas.openxmlformats.org/officeDocument/2006/customXml" ds:itemID="{1E52E003-D60C-43E9-8E71-662AB2F38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07085-8c45-4092-af02-9bb108da6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A3149-D14A-405E-B14E-57831D50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16396</Words>
  <Characters>93462</Characters>
  <Application>Microsoft Office Word</Application>
  <DocSecurity>0</DocSecurity>
  <PresentationFormat/>
  <Lines>778</Lines>
  <Paragraphs>219</Paragraphs>
  <ScaleCrop>false</ScaleCrop>
  <HeadingPairs>
    <vt:vector size="2" baseType="variant">
      <vt:variant>
        <vt:lpstr>Title</vt:lpstr>
      </vt:variant>
      <vt:variant>
        <vt:i4>1</vt:i4>
      </vt:variant>
    </vt:vector>
  </HeadingPairs>
  <TitlesOfParts>
    <vt:vector size="1" baseType="lpstr">
      <vt:lpstr>CAD/RMS RFP (S0241167).DOCX</vt:lpstr>
    </vt:vector>
  </TitlesOfParts>
  <Manager>Robert Waldon, Senior Consultant</Manager>
  <Company>Winbourne Consulting Inc.</Company>
  <LinksUpToDate>false</LinksUpToDate>
  <CharactersWithSpaces>109639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CAD/RMS RFP (S0241167).DOCX</dc:title>
  <dc:subject>Stutz Law San Diego\4540\1\MI\S0241167.DOCX</dc:subject>
  <dc:creator>Winbourne Consulting Inc.</dc:creator>
  <cp:keywords/>
  <dc:description/>
  <cp:lastModifiedBy>Thomas Maureau</cp:lastModifiedBy>
  <cp:revision>2</cp:revision>
  <cp:lastPrinted>2015-08-21T17:37:00Z</cp:lastPrinted>
  <dcterms:created xsi:type="dcterms:W3CDTF">2019-08-30T13:37:00Z</dcterms:created>
  <dcterms:modified xsi:type="dcterms:W3CDTF">2019-08-30T13:37:00Z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0x010100CB0487A79CE5BD4F959C67C550E55327</vt:lpwstr>
  </property>
</Properties>
</file>